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927A8" w14:textId="5C030D7B" w:rsidR="00B82F28" w:rsidRPr="00937243" w:rsidRDefault="00F0176B" w:rsidP="00004A6E">
      <w:pPr>
        <w:pStyle w:val="SuperHeading"/>
      </w:pPr>
      <w:r>
        <w:t>CHCPRP006</w:t>
      </w:r>
      <w:ins w:id="0" w:author="Stephane Elmosnino" w:date="2026-01-07T01:08:00Z" w16du:dateUtc="2026-01-07T01:08:00Z">
        <w:r w:rsidR="3C050D5D">
          <w:t>M</w:t>
        </w:r>
      </w:ins>
      <w:r>
        <w:t xml:space="preserve"> Lead own </w:t>
      </w:r>
      <w:ins w:id="1" w:author="Stephane Elmosnino" w:date="2026-03-04T06:08:00Z" w16du:dateUtc="2026-03-04T06:08:09Z">
        <w:r w:rsidR="6CF24B06">
          <w:t xml:space="preserve">reflective practice </w:t>
        </w:r>
      </w:ins>
      <w:ins w:id="2" w:author="Stephane Elmosnino" w:date="2026-03-04T06:09:00Z" w16du:dateUtc="2026-03-04T06:09:12Z">
        <w:r w:rsidR="42620B22">
          <w:t>for</w:t>
        </w:r>
      </w:ins>
      <w:ins w:id="3" w:author="Stephane Elmosnino" w:date="2026-03-04T06:08:00Z" w16du:dateUtc="2026-03-04T06:08:09Z">
        <w:r w:rsidR="6CF24B06">
          <w:t xml:space="preserve"> </w:t>
        </w:r>
      </w:ins>
      <w:r>
        <w:t>professional development</w:t>
      </w:r>
    </w:p>
    <w:p w14:paraId="56533AB6" w14:textId="77777777" w:rsidR="00B82F28" w:rsidRPr="00937243" w:rsidRDefault="00F0176B" w:rsidP="00004A6E">
      <w:pPr>
        <w:pStyle w:val="Heading1"/>
      </w:pPr>
      <w:bookmarkStart w:id="4" w:name="O_654734"/>
      <w:bookmarkEnd w:id="4"/>
      <w:r w:rsidRPr="00937243">
        <w:t>Modification History</w:t>
      </w: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90"/>
        <w:gridCol w:w="6344"/>
      </w:tblGrid>
      <w:tr w:rsidR="00B82F28" w14:paraId="0703CEC7" w14:textId="77777777" w:rsidTr="4C4CDDF0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2003A7F" w14:textId="77777777" w:rsidR="00B82F28" w:rsidRPr="00937243" w:rsidRDefault="00F0176B" w:rsidP="00004A6E">
            <w:pPr>
              <w:pStyle w:val="BodyText"/>
            </w:pPr>
            <w:r w:rsidRPr="00937243">
              <w:rPr>
                <w:rStyle w:val="SpecialBold"/>
              </w:rPr>
              <w:t>Release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DD106EE" w14:textId="77777777" w:rsidR="00B82F28" w:rsidRDefault="00F0176B" w:rsidP="00004A6E">
            <w:pPr>
              <w:pStyle w:val="BodyText"/>
              <w:rPr>
                <w:lang w:val="en-NZ"/>
              </w:rPr>
            </w:pPr>
            <w:r w:rsidRPr="00937243">
              <w:rPr>
                <w:rStyle w:val="SpecialBold"/>
              </w:rPr>
              <w:t>Comments</w:t>
            </w:r>
          </w:p>
        </w:tc>
      </w:tr>
      <w:tr w:rsidR="00B82F28" w14:paraId="5941DAFB" w14:textId="77777777" w:rsidTr="4C4CDDF0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8205494" w14:textId="77777777" w:rsidR="00B82F28" w:rsidRDefault="00F0176B" w:rsidP="00004A6E">
            <w:pPr>
              <w:pStyle w:val="BodyText"/>
              <w:rPr>
                <w:lang w:val="en-NZ"/>
              </w:rPr>
            </w:pPr>
            <w:r w:rsidRPr="00937243">
              <w:t>Release 1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DE8237F" w14:textId="55E17FAF" w:rsidR="00B82F28" w:rsidRPr="00937243" w:rsidDel="00255368" w:rsidRDefault="00F0176B" w:rsidP="00004A6E">
            <w:pPr>
              <w:pStyle w:val="BodyText"/>
              <w:rPr>
                <w:ins w:id="5" w:author="Stephane Elmosnino" w:date="2026-01-07T01:09:00Z" w16du:dateUtc="2026-01-07T01:09:17Z"/>
                <w:del w:id="6" w:author="Cristina Ferrari" w:date="2026-03-04T11:51:00Z" w16du:dateUtc="2026-03-04T00:51:00Z"/>
              </w:rPr>
            </w:pPr>
            <w:del w:id="7" w:author="Stephane Elmosnino" w:date="2026-01-07T01:09:00Z">
              <w:r w:rsidDel="00F0176B">
                <w:delText xml:space="preserve">This version was released in </w:delText>
              </w:r>
              <w:r w:rsidRPr="1AE59EBA" w:rsidDel="00F0176B">
                <w:rPr>
                  <w:rStyle w:val="Emphasis"/>
                </w:rPr>
                <w:delText xml:space="preserve">CHC Community Services Training Package release 2.0 </w:delText>
              </w:r>
              <w:r w:rsidDel="00F0176B">
                <w:delText>and meets the requirements of the 2012 Standards for Training Packages.Significant changes to the elements and performance criteria. New evidence requirements for assessment, including volume and frequency.</w:delText>
              </w:r>
            </w:del>
          </w:p>
          <w:p w14:paraId="4190560C" w14:textId="6D3C577C" w:rsidR="00B82F28" w:rsidRPr="00937243" w:rsidRDefault="2C48F913" w:rsidP="00004A6E">
            <w:pPr>
              <w:pStyle w:val="BodyText"/>
            </w:pPr>
            <w:ins w:id="8" w:author="Stephane Elmosnino" w:date="2026-02-27T00:00:00Z" w16du:dateUtc="2026-02-27T00:00:59Z">
              <w:r>
                <w:t xml:space="preserve">Converted to </w:t>
              </w:r>
            </w:ins>
            <w:ins w:id="9" w:author="Cristina Ferrari" w:date="2026-03-04T11:51:00Z" w16du:dateUtc="2026-03-04T00:51:00Z">
              <w:r w:rsidR="00255368">
                <w:t xml:space="preserve">an </w:t>
              </w:r>
            </w:ins>
            <w:ins w:id="10" w:author="Stephane Elmosnino" w:date="2026-02-27T00:00:00Z" w16du:dateUtc="2026-02-27T00:00:59Z">
              <w:r>
                <w:t>Application of Knowle</w:t>
              </w:r>
            </w:ins>
            <w:ins w:id="11" w:author="Stephane Elmosnino" w:date="2026-02-27T00:01:00Z" w16du:dateUtc="2026-02-27T00:01:14Z">
              <w:r>
                <w:t xml:space="preserve">dge and Skills </w:t>
              </w:r>
            </w:ins>
            <w:ins w:id="12" w:author="Cristina Ferrari" w:date="2026-03-04T11:51:00Z" w16du:dateUtc="2026-03-04T00:51:00Z">
              <w:r w:rsidR="00255368">
                <w:t>unit of competency template.</w:t>
              </w:r>
            </w:ins>
            <w:ins w:id="13" w:author="Stephane Elmosnino" w:date="2026-02-27T00:01:00Z" w16du:dateUtc="2026-02-27T00:01:14Z">
              <w:del w:id="14" w:author="Cristina Ferrari" w:date="2026-03-04T11:51:00Z" w16du:dateUtc="2026-03-04T00:51:00Z">
                <w:r w:rsidDel="2C48F913">
                  <w:delText>format</w:delText>
                </w:r>
              </w:del>
            </w:ins>
            <w:ins w:id="15" w:author="Stephane Elmosnino" w:date="2026-01-07T01:09:00Z" w16du:dateUtc="2026-01-07T01:09:57Z">
              <w:del w:id="16" w:author="Cristina Ferrari" w:date="2026-03-04T11:51:00Z" w16du:dateUtc="2026-03-04T00:51:00Z">
                <w:r w:rsidDel="7F90530B">
                  <w:delText>.</w:delText>
                </w:r>
              </w:del>
            </w:ins>
            <w:ins w:id="17" w:author="Stephane Elmosnino" w:date="2026-03-04T05:14:00Z" w16du:dateUtc="2026-03-04T05:14:59Z">
              <w:r w:rsidR="747B17C4">
                <w:t xml:space="preserve"> Major changes to application, elements, performance criteria, knowledge evidence. </w:t>
              </w:r>
            </w:ins>
            <w:ins w:id="18" w:author="Stephane Elmosnino" w:date="2026-03-04T05:15:00Z" w16du:dateUtc="2026-03-04T05:15:10Z">
              <w:r w:rsidR="747B17C4">
                <w:t>Minor changes to assessment conditions.</w:t>
              </w:r>
            </w:ins>
          </w:p>
        </w:tc>
      </w:tr>
    </w:tbl>
    <w:p w14:paraId="4E7ABA1B" w14:textId="77777777" w:rsidR="0028127B" w:rsidRDefault="0028127B" w:rsidP="00004A6E">
      <w:pPr>
        <w:pStyle w:val="BodyText"/>
      </w:pPr>
    </w:p>
    <w:p w14:paraId="55427F5D" w14:textId="77777777" w:rsidR="0028127B" w:rsidRDefault="0028127B" w:rsidP="00004A6E">
      <w:pPr>
        <w:pStyle w:val="BodyText"/>
      </w:pPr>
    </w:p>
    <w:p w14:paraId="731CFFA7" w14:textId="4EC07247" w:rsidR="00B82F28" w:rsidRPr="00937243" w:rsidRDefault="00F0176B" w:rsidP="00004A6E">
      <w:pPr>
        <w:pStyle w:val="Heading1"/>
      </w:pPr>
      <w:bookmarkStart w:id="19" w:name="O_654735"/>
      <w:bookmarkEnd w:id="19"/>
      <w:del w:id="20" w:author="Stephane Elmosnino" w:date="2026-02-26T23:59:00Z" w16du:dateUtc="2026-02-26T23:59:26Z">
        <w:r w:rsidDel="00F0176B">
          <w:delText>Application</w:delText>
        </w:r>
      </w:del>
      <w:ins w:id="21" w:author="Stephane Elmosnino" w:date="2026-02-26T23:59:00Z" w16du:dateUtc="2026-02-26T23:59:29Z">
        <w:r w:rsidR="21D87F7B">
          <w:t>Unit Outcomes</w:t>
        </w:r>
      </w:ins>
    </w:p>
    <w:p w14:paraId="3A88A6F3" w14:textId="393FDCF0" w:rsidR="00B82F28" w:rsidRPr="00937243" w:rsidRDefault="00F0176B" w:rsidP="00004A6E">
      <w:pPr>
        <w:pStyle w:val="BodyText"/>
      </w:pPr>
      <w:r>
        <w:t>This unit describes the skills</w:t>
      </w:r>
      <w:del w:id="22" w:author="Stephane Elmosnino" w:date="2026-02-27T00:01:00Z" w16du:dateUtc="2026-02-27T00:01:51Z">
        <w:r w:rsidDel="00F0176B">
          <w:delText xml:space="preserve"> and</w:delText>
        </w:r>
      </w:del>
      <w:ins w:id="23" w:author="Stephane Elmosnino" w:date="2026-02-27T00:01:00Z" w16du:dateUtc="2026-02-27T00:01:51Z">
        <w:r w:rsidR="0FCFCB44">
          <w:t>,</w:t>
        </w:r>
      </w:ins>
      <w:r>
        <w:t xml:space="preserve"> knowledge </w:t>
      </w:r>
      <w:ins w:id="24" w:author="Stephane Elmosnino" w:date="2026-02-27T00:01:00Z" w16du:dateUtc="2026-02-27T00:01:58Z">
        <w:r w:rsidR="6D4AD87C">
          <w:t xml:space="preserve">and their application </w:t>
        </w:r>
      </w:ins>
      <w:r>
        <w:t>required to analyse own values, goals</w:t>
      </w:r>
      <w:ins w:id="25" w:author="Stephane Elmosnino" w:date="2026-03-13T03:04:00Z" w16du:dateUtc="2026-03-13T03:04:59Z">
        <w:r w:rsidR="274EBEB6">
          <w:t xml:space="preserve">, </w:t>
        </w:r>
      </w:ins>
      <w:ins w:id="26" w:author="Stephane Elmosnino" w:date="2026-03-13T03:05:00Z" w16du:dateUtc="2026-03-13T03:05:02Z">
        <w:r w:rsidR="274EBEB6">
          <w:t>culture,</w:t>
        </w:r>
      </w:ins>
      <w:r>
        <w:t xml:space="preserve"> and professional well-being</w:t>
      </w:r>
      <w:ins w:id="27" w:author="Stephane Elmosnino" w:date="2026-03-13T03:05:00Z" w16du:dateUtc="2026-03-13T03:05:08Z">
        <w:r w:rsidR="02FC7A6B">
          <w:t xml:space="preserve"> and practice</w:t>
        </w:r>
      </w:ins>
      <w:r>
        <w:t xml:space="preserve"> as part of an ongoing review for sustaining professional effectiveness. It includes the ability to </w:t>
      </w:r>
      <w:ins w:id="28" w:author="Stephane Elmosnino" w:date="2026-02-27T00:02:00Z" w16du:dateUtc="2026-02-27T00:02:34Z">
        <w:r w:rsidR="4D198D86">
          <w:t xml:space="preserve">research industry trends, engage with professional networks, and </w:t>
        </w:r>
      </w:ins>
      <w:r>
        <w:t>create a professional development plan that incorporates strategies to enhance the coherence and effectiveness of practice.</w:t>
      </w:r>
    </w:p>
    <w:p w14:paraId="277986BB" w14:textId="77777777" w:rsidR="00B82F28" w:rsidRPr="00937243" w:rsidRDefault="00F0176B" w:rsidP="00004A6E">
      <w:pPr>
        <w:pStyle w:val="BodyText"/>
        <w:rPr>
          <w:ins w:id="29" w:author="Stephane Elmosnino" w:date="2026-02-27T00:01:00Z" w16du:dateUtc="2026-02-27T00:01:29Z"/>
        </w:rPr>
      </w:pPr>
      <w:r>
        <w:t>This unit applies to workers who operate with autonomy in professional service or management roles</w:t>
      </w:r>
      <w:del w:id="30" w:author="Stephane Elmosnino" w:date="2026-02-26T06:13:00Z" w16du:dateUtc="2026-02-26T06:13:15Z">
        <w:r w:rsidDel="00F0176B">
          <w:delText xml:space="preserve"> in the community sector</w:delText>
        </w:r>
      </w:del>
      <w:r>
        <w:t>. The activity is self-directed.</w:t>
      </w:r>
    </w:p>
    <w:p w14:paraId="7FAEEF5D" w14:textId="0164223E" w:rsidR="4AF28CC1" w:rsidRDefault="4AF28CC1" w:rsidP="1AE59EBA">
      <w:pPr>
        <w:pStyle w:val="BodyText"/>
      </w:pPr>
      <w:ins w:id="31" w:author="Stephane Elmosnino" w:date="2026-02-27T00:01:00Z" w16du:dateUtc="2026-02-27T00:01:29Z">
        <w:r>
          <w:t xml:space="preserve">This unit is primarily focused on building employability and self-management skills to support a </w:t>
        </w:r>
      </w:ins>
      <w:ins w:id="32" w:author="Stephane Elmosnino" w:date="2026-03-04T05:15:00Z" w16du:dateUtc="2026-03-04T05:15:57Z">
        <w:r w:rsidR="0FA160B3">
          <w:t>worker</w:t>
        </w:r>
      </w:ins>
      <w:del w:id="33" w:author="Stephane Elmosnino" w:date="2026-03-04T05:15:00Z" w16du:dateUtc="2026-03-04T05:15:53Z">
        <w:r w:rsidDel="0FA160B3">
          <w:delText xml:space="preserve"> </w:delText>
        </w:r>
      </w:del>
      <w:ins w:id="34" w:author="Stephane Elmosnino" w:date="2026-02-27T00:01:00Z" w16du:dateUtc="2026-02-27T00:01:29Z">
        <w:r>
          <w:t>'s ongoing professional practice and development.</w:t>
        </w:r>
      </w:ins>
    </w:p>
    <w:p w14:paraId="1C44B6E6" w14:textId="00679A48" w:rsidR="00B82F28" w:rsidRPr="0068635D" w:rsidRDefault="00F0176B" w:rsidP="1AE59EBA">
      <w:pPr>
        <w:pStyle w:val="BodyText"/>
        <w:rPr>
          <w:ins w:id="35" w:author="Stephane Elmosnino" w:date="2026-02-12T23:53:00Z" w16du:dateUtc="2026-02-12T23:53:53Z"/>
          <w:rStyle w:val="Emphasis"/>
        </w:rPr>
      </w:pPr>
      <w:del w:id="36" w:author="Stephane Elmosnino" w:date="2026-02-12T23:53:00Z" w16du:dateUtc="2026-02-12T23:53:53Z">
        <w:r w:rsidRPr="1AE59EBA" w:rsidDel="00F0176B">
          <w:rPr>
            <w:rStyle w:val="Emphasis"/>
          </w:rPr>
          <w:delText>The skills in this unit must be applied in accordance with Commonwealth and State/Territory legislation, Australian/New Zealand standards and industry codes of practice.</w:delText>
        </w:r>
      </w:del>
      <w:ins w:id="37" w:author="Stephane Elmosnino" w:date="2026-02-12T23:53:00Z" w16du:dateUtc="2026-02-12T23:53:53Z">
        <w:r w:rsidR="5B0057F3" w:rsidRPr="1AE59EBA">
          <w:rPr>
            <w:rStyle w:val="Emphasis"/>
          </w:rPr>
          <w:t>The skills in this unit</w:t>
        </w:r>
      </w:ins>
      <w:ins w:id="38" w:author="Stephane Elmosnino" w:date="2026-02-12T23:57:00Z" w16du:dateUtc="2026-02-12T23:57:22Z">
        <w:r w:rsidR="303A4F26" w:rsidRPr="1AE59EBA">
          <w:rPr>
            <w:rStyle w:val="Emphasis"/>
          </w:rPr>
          <w:t xml:space="preserve"> </w:t>
        </w:r>
      </w:ins>
      <w:ins w:id="39" w:author="Stephane Elmosnino" w:date="2026-02-12T23:53:00Z" w16du:dateUtc="2026-02-12T23:53:53Z">
        <w:r w:rsidR="5B0057F3" w:rsidRPr="1AE59EBA">
          <w:rPr>
            <w:rStyle w:val="Emphasis"/>
          </w:rPr>
          <w:t>must be applied in accordance with Commonwealth and state/territory legislation, standards, and industry codes of practice.</w:t>
        </w:r>
      </w:ins>
    </w:p>
    <w:p w14:paraId="7C326E39" w14:textId="59930BD2" w:rsidR="00B82F28" w:rsidRPr="0068635D" w:rsidRDefault="5B0057F3">
      <w:pPr>
        <w:pStyle w:val="BodyText"/>
        <w:pPrChange w:id="40" w:author="Stephane Elmosnino" w:date="2026-02-12T23:53:00Z">
          <w:pPr/>
        </w:pPrChange>
      </w:pPr>
      <w:ins w:id="41" w:author="Stephane Elmosnino" w:date="2026-02-12T23:53:00Z">
        <w:r w:rsidRPr="160038B5">
          <w:rPr>
            <w:rStyle w:val="Emphasis"/>
          </w:rPr>
          <w:t>No licensing, legislative or certification requirements apply to this unit at the time of publication.</w:t>
        </w:r>
      </w:ins>
    </w:p>
    <w:p w14:paraId="35BB8D0C" w14:textId="77777777" w:rsidR="00B82F28" w:rsidRPr="00937243" w:rsidRDefault="00F0176B" w:rsidP="00004A6E">
      <w:pPr>
        <w:pStyle w:val="Heading1"/>
        <w:rPr>
          <w:del w:id="42" w:author="Stephane Elmosnino" w:date="2026-02-26T23:34:00Z" w16du:dateUtc="2026-02-26T23:34:46Z"/>
        </w:rPr>
      </w:pPr>
      <w:bookmarkStart w:id="43" w:name="O_654739"/>
      <w:bookmarkEnd w:id="43"/>
      <w:del w:id="44" w:author="Stephane Elmosnino" w:date="2026-02-26T23:34:00Z" w16du:dateUtc="2026-02-26T23:34:46Z">
        <w:r w:rsidDel="00F0176B">
          <w:delText>Elements and Performance Criteria</w:delText>
        </w:r>
      </w:del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5702"/>
      </w:tblGrid>
      <w:tr w:rsidR="00B82F28" w:rsidDel="00683422" w14:paraId="1028F2E5" w14:textId="3E9675B8" w:rsidTr="1AE59EBA">
        <w:trPr>
          <w:tblHeader/>
          <w:del w:id="45" w:author="Cristina Ferrari" w:date="2026-03-04T12:10:00Z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71EE770" w14:textId="7CDFAC16" w:rsidR="00B82F28" w:rsidRPr="00937243" w:rsidDel="00683422" w:rsidRDefault="00F0176B" w:rsidP="00004A6E">
            <w:pPr>
              <w:pStyle w:val="BodyText"/>
              <w:rPr>
                <w:del w:id="46" w:author="Cristina Ferrari" w:date="2026-03-04T12:10:00Z" w16du:dateUtc="2026-03-04T01:10:00Z"/>
              </w:rPr>
            </w:pPr>
            <w:del w:id="47" w:author="Cristina Ferrari" w:date="2026-03-04T12:10:00Z" w16du:dateUtc="2026-03-04T01:10:00Z">
              <w:r w:rsidRPr="1AE59EBA" w:rsidDel="00683422">
                <w:rPr>
                  <w:rStyle w:val="SpecialBold"/>
                </w:rPr>
                <w:delText>ELEMENT</w:delText>
              </w:r>
            </w:del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7A1AAF8" w14:textId="5C803C4E" w:rsidR="00B82F28" w:rsidDel="00683422" w:rsidRDefault="00F0176B" w:rsidP="00004A6E">
            <w:pPr>
              <w:pStyle w:val="BodyText"/>
              <w:rPr>
                <w:del w:id="48" w:author="Cristina Ferrari" w:date="2026-03-04T12:10:00Z" w16du:dateUtc="2026-03-04T01:10:00Z"/>
                <w:lang w:val="en-NZ"/>
              </w:rPr>
            </w:pPr>
            <w:del w:id="49" w:author="Cristina Ferrari" w:date="2026-03-04T12:10:00Z" w16du:dateUtc="2026-03-04T01:10:00Z">
              <w:r w:rsidRPr="1AE59EBA" w:rsidDel="00683422">
                <w:rPr>
                  <w:rStyle w:val="SpecialBold"/>
                </w:rPr>
                <w:delText>PERFORMANCE CRITERIA</w:delText>
              </w:r>
            </w:del>
          </w:p>
        </w:tc>
      </w:tr>
      <w:tr w:rsidR="00B82F28" w:rsidDel="00683422" w14:paraId="02BB34D3" w14:textId="4597B026" w:rsidTr="1AE59EBA">
        <w:trPr>
          <w:tblHeader/>
          <w:del w:id="50" w:author="Cristina Ferrari" w:date="2026-03-04T12:10:00Z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0DFAE5FB" w14:textId="7DDC932C" w:rsidR="00B82F28" w:rsidRPr="00937243" w:rsidDel="00683422" w:rsidRDefault="00F0176B" w:rsidP="00004A6E">
            <w:pPr>
              <w:pStyle w:val="BodyText"/>
              <w:rPr>
                <w:del w:id="51" w:author="Cristina Ferrari" w:date="2026-03-04T12:10:00Z" w16du:dateUtc="2026-03-04T01:10:00Z"/>
              </w:rPr>
            </w:pPr>
            <w:del w:id="52" w:author="Cristina Ferrari" w:date="2026-03-04T12:10:00Z" w16du:dateUtc="2026-03-04T01:10:00Z">
              <w:r w:rsidRPr="1AE59EBA" w:rsidDel="00683422">
                <w:rPr>
                  <w:rStyle w:val="Emphasis"/>
                </w:rPr>
                <w:delText>Elements define the essential outcomes</w:delText>
              </w:r>
            </w:del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D5576CB" w14:textId="305EF2DC" w:rsidR="00B82F28" w:rsidDel="00683422" w:rsidRDefault="00F0176B" w:rsidP="00004A6E">
            <w:pPr>
              <w:pStyle w:val="BodyText"/>
              <w:rPr>
                <w:del w:id="53" w:author="Cristina Ferrari" w:date="2026-03-04T12:10:00Z" w16du:dateUtc="2026-03-04T01:10:00Z"/>
                <w:lang w:val="en-NZ"/>
              </w:rPr>
            </w:pPr>
            <w:del w:id="54" w:author="Cristina Ferrari" w:date="2026-03-04T12:10:00Z" w16du:dateUtc="2026-03-04T01:10:00Z">
              <w:r w:rsidRPr="1AE59EBA" w:rsidDel="00683422">
                <w:rPr>
                  <w:rStyle w:val="Emphasis"/>
                </w:rPr>
                <w:delText>Performance criteria describe the performance needed to demonstrate achievement of the element</w:delText>
              </w:r>
            </w:del>
          </w:p>
        </w:tc>
      </w:tr>
      <w:tr w:rsidR="00B82F28" w:rsidDel="00683422" w14:paraId="0251C577" w14:textId="47E990E5" w:rsidTr="1AE59EBA">
        <w:trPr>
          <w:del w:id="55" w:author="Cristina Ferrari" w:date="2026-03-04T12:10:00Z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2E6257E" w14:textId="2070D2EE" w:rsidR="00B82F28" w:rsidDel="00683422" w:rsidRDefault="00F0176B" w:rsidP="00004A6E">
            <w:pPr>
              <w:pStyle w:val="BodyText"/>
              <w:rPr>
                <w:del w:id="56" w:author="Cristina Ferrari" w:date="2026-03-04T12:10:00Z" w16du:dateUtc="2026-03-04T01:10:00Z"/>
                <w:lang w:val="en-NZ"/>
              </w:rPr>
            </w:pPr>
            <w:del w:id="57" w:author="Cristina Ferrari" w:date="2026-03-04T12:10:00Z" w16du:dateUtc="2026-03-04T01:10:00Z">
              <w:r w:rsidDel="00683422">
                <w:delText>1. Review professional goals and values</w:delText>
              </w:r>
            </w:del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2393E60" w14:textId="1C3DA7B5" w:rsidR="00B82F28" w:rsidRPr="00937243" w:rsidDel="00683422" w:rsidRDefault="00F0176B" w:rsidP="00004A6E">
            <w:pPr>
              <w:pStyle w:val="BodyText"/>
              <w:rPr>
                <w:del w:id="58" w:author="Cristina Ferrari" w:date="2026-03-04T12:10:00Z" w16du:dateUtc="2026-03-04T01:10:00Z"/>
              </w:rPr>
            </w:pPr>
            <w:del w:id="59" w:author="Cristina Ferrari" w:date="2026-03-04T12:10:00Z" w16du:dateUtc="2026-03-04T01:10:00Z">
              <w:r w:rsidDel="00683422">
                <w:delText>1.1 Reflect on personal values in a professional context</w:delText>
              </w:r>
            </w:del>
          </w:p>
          <w:p w14:paraId="591AAD0F" w14:textId="2AF17659" w:rsidR="00B82F28" w:rsidRPr="00937243" w:rsidDel="00683422" w:rsidRDefault="00F0176B" w:rsidP="00004A6E">
            <w:pPr>
              <w:pStyle w:val="BodyText"/>
              <w:rPr>
                <w:del w:id="60" w:author="Cristina Ferrari" w:date="2026-03-04T12:10:00Z" w16du:dateUtc="2026-03-04T01:10:00Z"/>
              </w:rPr>
            </w:pPr>
            <w:del w:id="61" w:author="Cristina Ferrari" w:date="2026-03-04T12:10:00Z" w16du:dateUtc="2026-03-04T01:10:00Z">
              <w:r w:rsidDel="00683422">
                <w:delText>1.2 Re-confirm professional goals</w:delText>
              </w:r>
            </w:del>
          </w:p>
          <w:p w14:paraId="6F6DFD86" w14:textId="5B0B435B" w:rsidR="00B82F28" w:rsidRPr="00937243" w:rsidDel="00683422" w:rsidRDefault="00F0176B" w:rsidP="00004A6E">
            <w:pPr>
              <w:pStyle w:val="BodyText"/>
              <w:rPr>
                <w:del w:id="62" w:author="Cristina Ferrari" w:date="2026-03-04T12:10:00Z" w16du:dateUtc="2026-03-04T01:10:00Z"/>
              </w:rPr>
            </w:pPr>
            <w:del w:id="63" w:author="Cristina Ferrari" w:date="2026-03-04T12:10:00Z" w16du:dateUtc="2026-03-04T01:10:00Z">
              <w:r w:rsidDel="00683422">
                <w:delText xml:space="preserve">1.3 Evaluate own values and goals against professional objectives and relevant codes of ethics, using a range of valid evidence </w:delText>
              </w:r>
            </w:del>
          </w:p>
          <w:p w14:paraId="69A3FF27" w14:textId="2EC3AADA" w:rsidR="00B82F28" w:rsidRPr="00937243" w:rsidDel="00683422" w:rsidRDefault="00F0176B" w:rsidP="00004A6E">
            <w:pPr>
              <w:pStyle w:val="BodyText"/>
              <w:rPr>
                <w:del w:id="64" w:author="Cristina Ferrari" w:date="2026-03-04T12:10:00Z" w16du:dateUtc="2026-03-04T01:10:00Z"/>
              </w:rPr>
            </w:pPr>
            <w:del w:id="65" w:author="Cristina Ferrari" w:date="2026-03-04T12:10:00Z" w16du:dateUtc="2026-03-04T01:10:00Z">
              <w:r w:rsidDel="00683422">
                <w:delText>1.4 Analyse the coherence between job functions, values and goals</w:delText>
              </w:r>
            </w:del>
          </w:p>
          <w:p w14:paraId="53807693" w14:textId="1D28F91D" w:rsidR="00B82F28" w:rsidDel="00683422" w:rsidRDefault="00F0176B" w:rsidP="00004A6E">
            <w:pPr>
              <w:pStyle w:val="BodyText"/>
              <w:rPr>
                <w:del w:id="66" w:author="Cristina Ferrari" w:date="2026-03-04T12:10:00Z" w16du:dateUtc="2026-03-04T01:10:00Z"/>
                <w:lang w:val="en-NZ"/>
              </w:rPr>
            </w:pPr>
            <w:del w:id="67" w:author="Cristina Ferrari" w:date="2026-03-04T12:10:00Z" w16du:dateUtc="2026-03-04T01:10:00Z">
              <w:r w:rsidDel="00683422">
                <w:delText>1.5 Determine strategies to enhance coherence and manage areas of conflict</w:delText>
              </w:r>
            </w:del>
          </w:p>
        </w:tc>
      </w:tr>
      <w:tr w:rsidR="00B82F28" w:rsidDel="00683422" w14:paraId="59067FA4" w14:textId="5F3283A5" w:rsidTr="1AE59EBA">
        <w:trPr>
          <w:del w:id="68" w:author="Cristina Ferrari" w:date="2026-03-04T12:10:00Z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6111477" w14:textId="66688658" w:rsidR="00B82F28" w:rsidDel="00683422" w:rsidRDefault="00B82F28">
            <w:pPr>
              <w:pStyle w:val="BodyText"/>
              <w:keepLines w:val="0"/>
              <w:spacing w:before="0" w:after="0"/>
              <w:rPr>
                <w:del w:id="69" w:author="Cristina Ferrari" w:date="2026-03-04T12:10:00Z" w16du:dateUtc="2026-03-04T01:10:00Z"/>
                <w:rFonts w:ascii="Tahoma" w:hAnsi="Tahoma"/>
                <w:sz w:val="20"/>
                <w:lang w:val="en-NZ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84ACF7C" w14:textId="52F6C00D" w:rsidR="00B82F28" w:rsidDel="00683422" w:rsidRDefault="00B82F28" w:rsidP="00004A6E">
            <w:pPr>
              <w:pStyle w:val="BodyText"/>
              <w:rPr>
                <w:del w:id="70" w:author="Cristina Ferrari" w:date="2026-03-04T12:10:00Z" w16du:dateUtc="2026-03-04T01:10:00Z"/>
                <w:lang w:val="en-NZ"/>
              </w:rPr>
            </w:pPr>
          </w:p>
        </w:tc>
      </w:tr>
      <w:tr w:rsidR="00B82F28" w:rsidDel="00683422" w14:paraId="54D00A39" w14:textId="4B4C18EB" w:rsidTr="1AE59EBA">
        <w:trPr>
          <w:del w:id="71" w:author="Cristina Ferrari" w:date="2026-03-04T12:10:00Z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95BAE3D" w14:textId="530000F2" w:rsidR="00B82F28" w:rsidDel="00683422" w:rsidRDefault="00F0176B" w:rsidP="00004A6E">
            <w:pPr>
              <w:pStyle w:val="BodyText"/>
              <w:rPr>
                <w:del w:id="72" w:author="Cristina Ferrari" w:date="2026-03-04T12:10:00Z" w16du:dateUtc="2026-03-04T01:10:00Z"/>
                <w:lang w:val="en-NZ"/>
              </w:rPr>
            </w:pPr>
            <w:del w:id="73" w:author="Cristina Ferrari" w:date="2026-03-04T12:10:00Z" w16du:dateUtc="2026-03-04T01:10:00Z">
              <w:r w:rsidDel="00683422">
                <w:delText>2. Review effectiveness of practice</w:delText>
              </w:r>
            </w:del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7D383711" w14:textId="7462E359" w:rsidR="00B82F28" w:rsidRPr="00937243" w:rsidDel="00683422" w:rsidRDefault="00F0176B" w:rsidP="00004A6E">
            <w:pPr>
              <w:pStyle w:val="BodyText"/>
              <w:rPr>
                <w:del w:id="74" w:author="Cristina Ferrari" w:date="2026-03-04T12:10:00Z" w16du:dateUtc="2026-03-04T01:10:00Z"/>
              </w:rPr>
            </w:pPr>
            <w:del w:id="75" w:author="Cristina Ferrari" w:date="2026-03-04T12:10:00Z" w16du:dateUtc="2026-03-04T01:10:00Z">
              <w:r w:rsidDel="00683422">
                <w:delText>2.1 Assess professional attainments and the skills and knowledge involved</w:delText>
              </w:r>
            </w:del>
          </w:p>
          <w:p w14:paraId="70A5905E" w14:textId="12F68A51" w:rsidR="00B82F28" w:rsidRPr="00937243" w:rsidDel="00683422" w:rsidRDefault="00F0176B" w:rsidP="00004A6E">
            <w:pPr>
              <w:pStyle w:val="BodyText"/>
              <w:rPr>
                <w:del w:id="76" w:author="Cristina Ferrari" w:date="2026-03-04T12:10:00Z" w16du:dateUtc="2026-03-04T01:10:00Z"/>
              </w:rPr>
            </w:pPr>
            <w:del w:id="77" w:author="Cristina Ferrari" w:date="2026-03-04T12:10:00Z" w16du:dateUtc="2026-03-04T01:10:00Z">
              <w:r w:rsidDel="00683422">
                <w:delText>2.2 Evaluate areas where professional practice could be improved and the required skills and knowledge</w:delText>
              </w:r>
            </w:del>
          </w:p>
          <w:p w14:paraId="1AA05678" w14:textId="03A3A29B" w:rsidR="00B82F28" w:rsidRPr="00937243" w:rsidDel="00683422" w:rsidRDefault="00F0176B" w:rsidP="00004A6E">
            <w:pPr>
              <w:pStyle w:val="BodyText"/>
              <w:rPr>
                <w:del w:id="78" w:author="Cristina Ferrari" w:date="2026-03-04T12:10:00Z" w16du:dateUtc="2026-03-04T01:10:00Z"/>
              </w:rPr>
            </w:pPr>
            <w:del w:id="79" w:author="Cristina Ferrari" w:date="2026-03-04T12:10:00Z" w16du:dateUtc="2026-03-04T01:10:00Z">
              <w:r w:rsidDel="00683422">
                <w:delText>2.3 Research and integrate information about current best practice and likely future needs and trends</w:delText>
              </w:r>
            </w:del>
          </w:p>
          <w:p w14:paraId="1421F7DD" w14:textId="76CB115C" w:rsidR="00B82F28" w:rsidRPr="00937243" w:rsidDel="00683422" w:rsidRDefault="00F0176B" w:rsidP="00004A6E">
            <w:pPr>
              <w:pStyle w:val="BodyText"/>
              <w:rPr>
                <w:del w:id="80" w:author="Cristina Ferrari" w:date="2026-03-04T12:10:00Z" w16du:dateUtc="2026-03-04T01:10:00Z"/>
              </w:rPr>
            </w:pPr>
            <w:del w:id="81" w:author="Cristina Ferrari" w:date="2026-03-04T12:10:00Z" w16du:dateUtc="2026-03-04T01:10:00Z">
              <w:r w:rsidDel="00683422">
                <w:delText>2.4 Determine impacts of practice on self and others through process of self reflection</w:delText>
              </w:r>
            </w:del>
          </w:p>
          <w:p w14:paraId="762E8A96" w14:textId="4CB07583" w:rsidR="00B82F28" w:rsidRPr="00937243" w:rsidDel="00683422" w:rsidRDefault="00F0176B" w:rsidP="00004A6E">
            <w:pPr>
              <w:pStyle w:val="BodyText"/>
              <w:rPr>
                <w:del w:id="82" w:author="Cristina Ferrari" w:date="2026-03-04T12:10:00Z" w16du:dateUtc="2026-03-04T01:10:00Z"/>
              </w:rPr>
            </w:pPr>
            <w:del w:id="83" w:author="Cristina Ferrari" w:date="2026-03-04T12:10:00Z" w16du:dateUtc="2026-03-04T01:10:00Z">
              <w:r w:rsidDel="00683422">
                <w:delText>2.5 Identify coherence between professional practice, values, achievement of goals and work outcomes</w:delText>
              </w:r>
            </w:del>
          </w:p>
          <w:p w14:paraId="72878A42" w14:textId="638DA050" w:rsidR="00B82F28" w:rsidDel="00683422" w:rsidRDefault="00F0176B" w:rsidP="00004A6E">
            <w:pPr>
              <w:pStyle w:val="BodyText"/>
              <w:rPr>
                <w:del w:id="84" w:author="Cristina Ferrari" w:date="2026-03-04T12:10:00Z" w16du:dateUtc="2026-03-04T01:10:00Z"/>
                <w:lang w:val="en-NZ"/>
              </w:rPr>
            </w:pPr>
            <w:del w:id="85" w:author="Cristina Ferrari" w:date="2026-03-04T12:10:00Z" w16du:dateUtc="2026-03-04T01:10:00Z">
              <w:r w:rsidDel="00683422">
                <w:delText>2.6 Create and implement a plan to develop required skills, knowledge and coherence</w:delText>
              </w:r>
            </w:del>
          </w:p>
        </w:tc>
      </w:tr>
      <w:tr w:rsidR="00B82F28" w:rsidDel="00683422" w14:paraId="635A9F56" w14:textId="5548C22B" w:rsidTr="1AE59EBA">
        <w:trPr>
          <w:del w:id="86" w:author="Cristina Ferrari" w:date="2026-03-04T12:10:00Z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C251D79" w14:textId="4164D2E0" w:rsidR="00B82F28" w:rsidDel="00683422" w:rsidRDefault="00B82F28">
            <w:pPr>
              <w:pStyle w:val="BodyText"/>
              <w:keepLines w:val="0"/>
              <w:spacing w:before="0" w:after="0"/>
              <w:rPr>
                <w:del w:id="87" w:author="Cristina Ferrari" w:date="2026-03-04T12:10:00Z" w16du:dateUtc="2026-03-04T01:10:00Z"/>
                <w:rFonts w:ascii="Tahoma" w:hAnsi="Tahoma"/>
                <w:sz w:val="20"/>
                <w:lang w:val="en-NZ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46E892F5" w14:textId="53FABD9B" w:rsidR="00B82F28" w:rsidDel="00683422" w:rsidRDefault="00B82F28" w:rsidP="00004A6E">
            <w:pPr>
              <w:pStyle w:val="BodyText"/>
              <w:rPr>
                <w:del w:id="88" w:author="Cristina Ferrari" w:date="2026-03-04T12:10:00Z" w16du:dateUtc="2026-03-04T01:10:00Z"/>
                <w:lang w:val="en-NZ"/>
              </w:rPr>
            </w:pPr>
          </w:p>
        </w:tc>
      </w:tr>
      <w:tr w:rsidR="00B82F28" w:rsidDel="00683422" w14:paraId="70BB9D5B" w14:textId="3CD92FD1" w:rsidTr="1AE59EBA">
        <w:trPr>
          <w:del w:id="89" w:author="Cristina Ferrari" w:date="2026-03-04T12:10:00Z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69F9A62" w14:textId="08A96273" w:rsidR="00B82F28" w:rsidDel="00683422" w:rsidRDefault="00F0176B" w:rsidP="00004A6E">
            <w:pPr>
              <w:pStyle w:val="BodyText"/>
              <w:rPr>
                <w:del w:id="90" w:author="Cristina Ferrari" w:date="2026-03-04T12:10:00Z" w16du:dateUtc="2026-03-04T01:10:00Z"/>
                <w:lang w:val="en-NZ"/>
              </w:rPr>
            </w:pPr>
            <w:del w:id="91" w:author="Cristina Ferrari" w:date="2026-03-04T12:10:00Z" w16du:dateUtc="2026-03-04T01:10:00Z">
              <w:r w:rsidDel="00683422">
                <w:delText>3. Maintain professional well being</w:delText>
              </w:r>
            </w:del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3F269E8" w14:textId="1E043CD6" w:rsidR="00B82F28" w:rsidRPr="00937243" w:rsidDel="00683422" w:rsidRDefault="00F0176B" w:rsidP="00004A6E">
            <w:pPr>
              <w:pStyle w:val="BodyText"/>
              <w:rPr>
                <w:del w:id="92" w:author="Cristina Ferrari" w:date="2026-03-04T12:10:00Z" w16du:dateUtc="2026-03-04T01:10:00Z"/>
              </w:rPr>
            </w:pPr>
            <w:del w:id="93" w:author="Cristina Ferrari" w:date="2026-03-04T12:10:00Z" w16du:dateUtc="2026-03-04T01:10:00Z">
              <w:r w:rsidDel="00683422">
                <w:delText>3.1 Evaluate requirements to maintain professional well being</w:delText>
              </w:r>
              <w:r w:rsidRPr="1AE59EBA" w:rsidDel="00683422">
                <w:rPr>
                  <w:rStyle w:val="Emphasis"/>
                </w:rPr>
                <w:delText xml:space="preserve"> </w:delText>
              </w:r>
              <w:r w:rsidDel="00683422">
                <w:delText>in the context of individual practice</w:delText>
              </w:r>
            </w:del>
          </w:p>
          <w:p w14:paraId="15D5CDFD" w14:textId="0A8A6668" w:rsidR="00B82F28" w:rsidRPr="00937243" w:rsidDel="00683422" w:rsidRDefault="00F0176B" w:rsidP="00004A6E">
            <w:pPr>
              <w:pStyle w:val="BodyText"/>
              <w:rPr>
                <w:del w:id="94" w:author="Cristina Ferrari" w:date="2026-03-04T12:10:00Z" w16du:dateUtc="2026-03-04T01:10:00Z"/>
              </w:rPr>
            </w:pPr>
            <w:del w:id="95" w:author="Cristina Ferrari" w:date="2026-03-04T12:10:00Z" w16du:dateUtc="2026-03-04T01:10:00Z">
              <w:r w:rsidDel="00683422">
                <w:delText>3.2 Develop strategies to maintain professional well being</w:delText>
              </w:r>
            </w:del>
          </w:p>
          <w:p w14:paraId="464C1B2E" w14:textId="7C6B5642" w:rsidR="00B82F28" w:rsidDel="00683422" w:rsidRDefault="00F0176B" w:rsidP="00004A6E">
            <w:pPr>
              <w:pStyle w:val="BodyText"/>
              <w:rPr>
                <w:del w:id="96" w:author="Cristina Ferrari" w:date="2026-03-04T12:10:00Z" w16du:dateUtc="2026-03-04T01:10:00Z"/>
                <w:lang w:val="en-NZ"/>
              </w:rPr>
            </w:pPr>
            <w:del w:id="97" w:author="Cristina Ferrari" w:date="2026-03-04T12:10:00Z" w16du:dateUtc="2026-03-04T01:10:00Z">
              <w:r w:rsidDel="00683422">
                <w:delText>3.3 Pro-actively identify options and seek support, where necessary, to maintain professional well being</w:delText>
              </w:r>
            </w:del>
          </w:p>
        </w:tc>
      </w:tr>
      <w:tr w:rsidR="00B82F28" w:rsidDel="00683422" w14:paraId="0F8D2203" w14:textId="4390454B" w:rsidTr="1AE59EBA">
        <w:trPr>
          <w:del w:id="98" w:author="Cristina Ferrari" w:date="2026-03-04T12:10:00Z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6890B09B" w14:textId="730C38EB" w:rsidR="00B82F28" w:rsidDel="00683422" w:rsidRDefault="00B82F28">
            <w:pPr>
              <w:pStyle w:val="BodyText"/>
              <w:keepLines w:val="0"/>
              <w:spacing w:before="0" w:after="0"/>
              <w:rPr>
                <w:del w:id="99" w:author="Cristina Ferrari" w:date="2026-03-04T12:10:00Z" w16du:dateUtc="2026-03-04T01:10:00Z"/>
                <w:rFonts w:ascii="Tahoma" w:hAnsi="Tahoma"/>
                <w:sz w:val="20"/>
                <w:lang w:val="en-NZ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11D41097" w14:textId="36F080F7" w:rsidR="00B82F28" w:rsidDel="00683422" w:rsidRDefault="00B82F28" w:rsidP="00004A6E">
            <w:pPr>
              <w:pStyle w:val="BodyText"/>
              <w:rPr>
                <w:del w:id="100" w:author="Cristina Ferrari" w:date="2026-03-04T12:10:00Z" w16du:dateUtc="2026-03-04T01:10:00Z"/>
                <w:lang w:val="en-NZ"/>
              </w:rPr>
            </w:pPr>
          </w:p>
        </w:tc>
      </w:tr>
      <w:tr w:rsidR="00B82F28" w:rsidDel="00683422" w14:paraId="12C65FD6" w14:textId="1ABFC0A6" w:rsidTr="1AE59EBA">
        <w:trPr>
          <w:del w:id="101" w:author="Cristina Ferrari" w:date="2026-03-04T12:10:00Z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345E8690" w14:textId="1012C9EF" w:rsidR="00B82F28" w:rsidDel="00683422" w:rsidRDefault="00F0176B" w:rsidP="00004A6E">
            <w:pPr>
              <w:pStyle w:val="BodyText"/>
              <w:rPr>
                <w:del w:id="102" w:author="Cristina Ferrari" w:date="2026-03-04T12:10:00Z" w16du:dateUtc="2026-03-04T01:10:00Z"/>
                <w:lang w:val="en-NZ"/>
              </w:rPr>
            </w:pPr>
            <w:del w:id="103" w:author="Cristina Ferrari" w:date="2026-03-04T12:10:00Z" w16du:dateUtc="2026-03-04T01:10:00Z">
              <w:r w:rsidDel="00683422">
                <w:delText>4. Sustain professional effectiveness</w:delText>
              </w:r>
            </w:del>
          </w:p>
        </w:tc>
        <w:tc>
          <w:tcPr>
            <w:tcW w:w="57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95D0201" w14:textId="1AFAD69F" w:rsidR="00B82F28" w:rsidRPr="00937243" w:rsidDel="00683422" w:rsidRDefault="00F0176B" w:rsidP="00004A6E">
            <w:pPr>
              <w:pStyle w:val="BodyText"/>
              <w:rPr>
                <w:del w:id="104" w:author="Cristina Ferrari" w:date="2026-03-04T12:10:00Z" w16du:dateUtc="2026-03-04T01:10:00Z"/>
              </w:rPr>
            </w:pPr>
            <w:del w:id="105" w:author="Cristina Ferrari" w:date="2026-03-04T12:10:00Z" w16du:dateUtc="2026-03-04T01:10:00Z">
              <w:r w:rsidDel="00683422">
                <w:delText>4.1 Make reflection and review an integral part of ongoing professional practice</w:delText>
              </w:r>
            </w:del>
          </w:p>
          <w:p w14:paraId="7022A2F9" w14:textId="1BB6680B" w:rsidR="00B82F28" w:rsidRPr="00937243" w:rsidDel="00683422" w:rsidRDefault="00F0176B" w:rsidP="00004A6E">
            <w:pPr>
              <w:pStyle w:val="BodyText"/>
              <w:rPr>
                <w:del w:id="106" w:author="Cristina Ferrari" w:date="2026-03-04T12:10:00Z" w16du:dateUtc="2026-03-04T01:10:00Z"/>
              </w:rPr>
            </w:pPr>
            <w:del w:id="107" w:author="Cristina Ferrari" w:date="2026-03-04T12:10:00Z" w16du:dateUtc="2026-03-04T01:10:00Z">
              <w:r w:rsidDel="00683422">
                <w:delText>4.2 Engage with professionals within and beyond own practice area to further develop own ideas and practice</w:delText>
              </w:r>
            </w:del>
          </w:p>
          <w:p w14:paraId="7BD316A6" w14:textId="19AFA0E9" w:rsidR="00B82F28" w:rsidRPr="00937243" w:rsidDel="00683422" w:rsidRDefault="00F0176B" w:rsidP="00004A6E">
            <w:pPr>
              <w:pStyle w:val="BodyText"/>
              <w:rPr>
                <w:del w:id="108" w:author="Cristina Ferrari" w:date="2026-03-04T12:10:00Z" w16du:dateUtc="2026-03-04T01:10:00Z"/>
              </w:rPr>
            </w:pPr>
            <w:del w:id="109" w:author="Cristina Ferrari" w:date="2026-03-04T12:10:00Z" w16du:dateUtc="2026-03-04T01:10:00Z">
              <w:r w:rsidDel="00683422">
                <w:delText>4.3 Identify and access professional support and development opportunities for areas of need</w:delText>
              </w:r>
            </w:del>
          </w:p>
          <w:p w14:paraId="6C18E998" w14:textId="42D905C9" w:rsidR="00B82F28" w:rsidRPr="00937243" w:rsidDel="00683422" w:rsidRDefault="00F0176B" w:rsidP="00004A6E">
            <w:pPr>
              <w:pStyle w:val="BodyText"/>
              <w:rPr>
                <w:del w:id="110" w:author="Cristina Ferrari" w:date="2026-03-04T12:10:00Z" w16du:dateUtc="2026-03-04T01:10:00Z"/>
              </w:rPr>
            </w:pPr>
            <w:del w:id="111" w:author="Cristina Ferrari" w:date="2026-03-04T12:10:00Z" w16du:dateUtc="2026-03-04T01:10:00Z">
              <w:r w:rsidDel="00683422">
                <w:delText>4.4 Adjust work processes and practice to improve professional outcomes</w:delText>
              </w:r>
            </w:del>
          </w:p>
        </w:tc>
      </w:tr>
    </w:tbl>
    <w:p w14:paraId="63C7AFB8" w14:textId="4B9E7D5D" w:rsidR="5E61FA43" w:rsidRDefault="5E61FA43">
      <w:pPr>
        <w:pStyle w:val="Heading1"/>
        <w:rPr>
          <w:ins w:id="112" w:author="Stephane Elmosnino" w:date="2026-02-26T22:09:00Z" w16du:dateUtc="2026-02-26T22:09:19Z"/>
        </w:rPr>
        <w:pPrChange w:id="113" w:author="Stephane Elmosnino" w:date="2026-02-26T22:09:00Z">
          <w:pPr/>
        </w:pPrChange>
      </w:pPr>
      <w:ins w:id="114" w:author="Stephane Elmosnino" w:date="2026-02-26T22:09:00Z" w16du:dateUtc="2026-02-26T22:09:27Z">
        <w:r>
          <w:t>Knowledge</w:t>
        </w:r>
      </w:ins>
    </w:p>
    <w:p w14:paraId="5F8AA3E2" w14:textId="7463A0E6" w:rsidR="70E26799" w:rsidRDefault="70E26799" w:rsidP="1AE59EBA">
      <w:pPr>
        <w:pStyle w:val="BodyText"/>
        <w:rPr>
          <w:ins w:id="115" w:author="Stephane Elmosnino" w:date="2026-02-26T23:01:00Z" w16du:dateUtc="2026-02-26T23:01:33Z"/>
        </w:rPr>
      </w:pPr>
      <w:ins w:id="116" w:author="Stephane Elmosnino" w:date="2026-02-26T23:01:00Z" w16du:dateUtc="2026-02-26T23:01:33Z">
        <w:r>
          <w:t>Learners must demonstrate the following knowledge outcomes:</w:t>
        </w:r>
      </w:ins>
    </w:p>
    <w:p w14:paraId="7C526B88" w14:textId="54E4EF45" w:rsidR="76A9DB46" w:rsidRDefault="76A9DB46">
      <w:pPr>
        <w:pStyle w:val="BodyText"/>
        <w:numPr>
          <w:ilvl w:val="0"/>
          <w:numId w:val="7"/>
        </w:numPr>
        <w:rPr>
          <w:ins w:id="117" w:author="Stephane Elmosnino" w:date="2026-03-04T05:26:00Z" w16du:dateUtc="2026-03-04T05:26:12Z"/>
        </w:rPr>
        <w:pPrChange w:id="118" w:author="Stephane Elmosnino" w:date="2026-02-26T23:02:00Z">
          <w:pPr/>
        </w:pPrChange>
      </w:pPr>
      <w:ins w:id="119" w:author="Stephane Elmosnino" w:date="2026-02-26T23:11:00Z" w16du:dateUtc="2026-02-26T23:11:59Z">
        <w:r>
          <w:t>Outline legal and ethical considerations for independent professional practice</w:t>
        </w:r>
      </w:ins>
      <w:del w:id="120" w:author="Stephane Elmosnino" w:date="2026-03-04T05:30:00Z" w16du:dateUtc="2026-03-04T05:30:22Z">
        <w:r w:rsidDel="497A691B">
          <w:delText xml:space="preserve"> </w:delText>
        </w:r>
        <w:r w:rsidDel="121E2AA0">
          <w:delText xml:space="preserve"> </w:delText>
        </w:r>
      </w:del>
    </w:p>
    <w:p w14:paraId="3D78B4FF" w14:textId="734F1E66" w:rsidR="76A9DB46" w:rsidRDefault="76A9DB46">
      <w:pPr>
        <w:pStyle w:val="BodyText"/>
        <w:numPr>
          <w:ilvl w:val="0"/>
          <w:numId w:val="7"/>
        </w:numPr>
        <w:rPr>
          <w:ins w:id="121" w:author="Stephane Elmosnino" w:date="2026-02-26T23:12:00Z" w16du:dateUtc="2026-02-26T23:12:08Z"/>
        </w:rPr>
        <w:pPrChange w:id="122" w:author="Stephane Elmosnino" w:date="2026-03-04T05:26:00Z">
          <w:pPr/>
        </w:pPrChange>
      </w:pPr>
      <w:ins w:id="123" w:author="Stephane Elmosnino" w:date="2026-02-26T23:11:00Z" w16du:dateUtc="2026-02-26T23:11:59Z">
        <w:r>
          <w:t>Describe concepts of conflict and cohesion in professional practice</w:t>
        </w:r>
      </w:ins>
      <w:ins w:id="124" w:author="Stephane Elmosnino" w:date="2026-03-04T05:42:00Z" w16du:dateUtc="2026-03-04T05:42:47Z">
        <w:r w:rsidR="24F343E6">
          <w:t>, how they manifest and can be managed</w:t>
        </w:r>
      </w:ins>
      <w:del w:id="125" w:author="Stephane Elmosnino" w:date="2026-03-04T05:43:00Z" w16du:dateUtc="2026-03-04T05:43:33Z">
        <w:r w:rsidDel="02C259D7">
          <w:delText xml:space="preserve"> </w:delText>
        </w:r>
      </w:del>
      <w:del w:id="126" w:author="Stephane Elmosnino" w:date="2026-03-04T05:32:00Z" w16du:dateUtc="2026-03-04T05:32:13Z">
        <w:r w:rsidDel="09A2F2E3">
          <w:delText xml:space="preserve"> </w:delText>
        </w:r>
      </w:del>
    </w:p>
    <w:p w14:paraId="7E0B759B" w14:textId="419C763F" w:rsidR="76A9DB46" w:rsidRDefault="76A9DB46">
      <w:pPr>
        <w:pStyle w:val="BodyText"/>
        <w:numPr>
          <w:ilvl w:val="0"/>
          <w:numId w:val="7"/>
        </w:numPr>
        <w:rPr>
          <w:ins w:id="127" w:author="Stephane Elmosnino" w:date="2026-02-26T23:12:00Z" w16du:dateUtc="2026-02-26T23:12:11Z"/>
        </w:rPr>
        <w:pPrChange w:id="128" w:author="Stephane Elmosnino" w:date="2026-02-26T23:12:00Z">
          <w:pPr/>
        </w:pPrChange>
      </w:pPr>
      <w:ins w:id="129" w:author="Stephane Elmosnino" w:date="2026-02-26T23:11:00Z" w16du:dateUtc="2026-02-26T23:11:59Z">
        <w:r>
          <w:t xml:space="preserve">Identify critical thinking and problem-solving techniques used for </w:t>
        </w:r>
        <w:del w:id="130" w:author="Jane Mancini" w:date="2026-03-03T00:16:00Z" w16du:dateUtc="2026-03-03T00:16:21Z">
          <w:r w:rsidDel="76A9DB46">
            <w:delText>the</w:delText>
          </w:r>
        </w:del>
      </w:ins>
      <w:r w:rsidR="2935B1D8">
        <w:t xml:space="preserve"> </w:t>
      </w:r>
      <w:ins w:id="131" w:author="Stephane Elmosnino" w:date="2026-02-26T23:11:00Z" w16du:dateUtc="2026-02-26T23:11:59Z">
        <w:del w:id="132" w:author="Jane Mancini" w:date="2026-03-03T00:16:00Z" w16du:dateUtc="2026-03-03T00:16:21Z">
          <w:r w:rsidDel="76A9DB46">
            <w:delText xml:space="preserve"> </w:delText>
          </w:r>
        </w:del>
        <w:r>
          <w:t>analysis of complex and conflicting information</w:t>
        </w:r>
      </w:ins>
    </w:p>
    <w:p w14:paraId="1B59C236" w14:textId="47C3D36E" w:rsidR="76A9DB46" w:rsidRDefault="76A9DB46">
      <w:pPr>
        <w:pStyle w:val="BodyText"/>
        <w:numPr>
          <w:ilvl w:val="0"/>
          <w:numId w:val="7"/>
        </w:numPr>
        <w:rPr>
          <w:ins w:id="133" w:author="Stephane Elmosnino" w:date="2026-02-26T23:12:00Z" w16du:dateUtc="2026-02-26T23:12:14Z"/>
        </w:rPr>
        <w:pPrChange w:id="134" w:author="Stephane Elmosnino" w:date="2026-02-26T23:12:00Z">
          <w:pPr/>
        </w:pPrChange>
      </w:pPr>
      <w:ins w:id="135" w:author="Stephane Elmosnino" w:date="2026-02-26T23:11:00Z" w16du:dateUtc="2026-02-26T23:11:59Z">
        <w:r>
          <w:t>Identify requirements for professional wellbeing</w:t>
        </w:r>
      </w:ins>
      <w:del w:id="136" w:author="Stephane Elmosnino" w:date="2026-03-04T05:44:00Z" w16du:dateUtc="2026-03-04T05:44:19Z">
        <w:r w:rsidDel="5597106F">
          <w:delText xml:space="preserve"> </w:delText>
        </w:r>
      </w:del>
    </w:p>
    <w:p w14:paraId="6D674823" w14:textId="7C290078" w:rsidR="76A9DB46" w:rsidRDefault="76A9DB46">
      <w:pPr>
        <w:pStyle w:val="BodyText"/>
        <w:numPr>
          <w:ilvl w:val="0"/>
          <w:numId w:val="7"/>
        </w:numPr>
        <w:rPr>
          <w:ins w:id="137" w:author="Stephane Elmosnino" w:date="2026-02-26T23:12:00Z" w16du:dateUtc="2026-02-26T23:12:18Z"/>
        </w:rPr>
        <w:pPrChange w:id="138" w:author="Stephane Elmosnino" w:date="2026-02-26T23:15:00Z">
          <w:pPr/>
        </w:pPrChange>
      </w:pPr>
      <w:ins w:id="139" w:author="Stephane Elmosnino" w:date="2026-02-26T23:11:00Z" w16du:dateUtc="2026-02-26T23:11:59Z">
        <w:r>
          <w:lastRenderedPageBreak/>
          <w:t xml:space="preserve">Identify current best practice, emerging trends, and skills requirements in </w:t>
        </w:r>
      </w:ins>
      <w:ins w:id="140" w:author="Stephane Elmosnino" w:date="2026-02-26T23:15:00Z" w16du:dateUtc="2026-02-26T23:15:26Z">
        <w:r w:rsidR="50A0D7EA">
          <w:t>own</w:t>
        </w:r>
      </w:ins>
      <w:ins w:id="141" w:author="Stephane Elmosnino" w:date="2026-02-26T23:11:00Z" w16du:dateUtc="2026-02-26T23:11:59Z">
        <w:r>
          <w:t xml:space="preserve"> area of practice</w:t>
        </w:r>
      </w:ins>
    </w:p>
    <w:p w14:paraId="2E3B665F" w14:textId="5C90AA86" w:rsidR="76A9DB46" w:rsidRDefault="76A9DB46">
      <w:pPr>
        <w:pStyle w:val="BodyText"/>
        <w:numPr>
          <w:ilvl w:val="0"/>
          <w:numId w:val="7"/>
        </w:numPr>
        <w:rPr>
          <w:ins w:id="142" w:author="Stephane Elmosnino" w:date="2026-03-04T05:44:00Z" w16du:dateUtc="2026-03-04T05:44:42Z"/>
        </w:rPr>
        <w:pPrChange w:id="143" w:author="Stephane Elmosnino" w:date="2026-02-26T23:12:00Z">
          <w:pPr/>
        </w:pPrChange>
      </w:pPr>
      <w:ins w:id="144" w:author="Stephane Elmosnino" w:date="2026-02-26T23:11:00Z" w16du:dateUtc="2026-02-26T23:11:59Z">
        <w:r>
          <w:t>Outline principles and techniques for creating personal development plans</w:t>
        </w:r>
      </w:ins>
    </w:p>
    <w:p w14:paraId="01510297" w14:textId="0F32B6FE" w:rsidR="76A9DB46" w:rsidRDefault="76A9DB46">
      <w:pPr>
        <w:pStyle w:val="BodyText"/>
        <w:numPr>
          <w:ilvl w:val="0"/>
          <w:numId w:val="7"/>
        </w:numPr>
        <w:rPr>
          <w:ins w:id="145" w:author="Stephane Elmosnino" w:date="2026-02-26T23:16:00Z" w16du:dateUtc="2026-02-26T23:16:53Z"/>
        </w:rPr>
        <w:pPrChange w:id="146" w:author="Stephane Elmosnino" w:date="2026-03-04T05:44:00Z">
          <w:pPr/>
        </w:pPrChange>
      </w:pPr>
      <w:ins w:id="147" w:author="Stephane Elmosnino" w:date="2026-02-26T23:11:00Z" w16du:dateUtc="2026-02-26T23:11:59Z">
        <w:r>
          <w:t xml:space="preserve">Describe types of personal and professional development opportunities and options, </w:t>
        </w:r>
      </w:ins>
      <w:ins w:id="148" w:author="Stephane Elmosnino" w:date="2026-03-04T05:45:00Z" w16du:dateUtc="2026-03-04T05:45:43Z">
        <w:r w:rsidR="62D56560">
          <w:t>and</w:t>
        </w:r>
      </w:ins>
      <w:ins w:id="149" w:author="Stephane Elmosnino" w:date="2026-02-26T23:11:00Z" w16du:dateUtc="2026-02-26T23:11:59Z">
        <w:r>
          <w:t xml:space="preserve"> how to access</w:t>
        </w:r>
        <w:del w:id="150" w:author="Jane Mancini" w:date="2026-03-03T00:18:00Z" w16du:dateUtc="2026-03-03T00:18:18Z">
          <w:r w:rsidDel="76A9DB46">
            <w:delText xml:space="preserve"> them</w:delText>
          </w:r>
        </w:del>
      </w:ins>
    </w:p>
    <w:p w14:paraId="33EDBDE7" w14:textId="1D41612D" w:rsidR="798538D8" w:rsidRDefault="798538D8">
      <w:pPr>
        <w:pStyle w:val="BodyText"/>
        <w:numPr>
          <w:ilvl w:val="0"/>
          <w:numId w:val="7"/>
        </w:numPr>
        <w:rPr>
          <w:ins w:id="151" w:author="Stephane Elmosnino" w:date="2026-02-26T23:12:00Z" w16du:dateUtc="2026-02-26T23:12:23Z"/>
        </w:rPr>
        <w:pPrChange w:id="152" w:author="Stephane Elmosnino" w:date="2026-02-26T23:16:00Z">
          <w:pPr/>
        </w:pPrChange>
      </w:pPr>
      <w:ins w:id="153" w:author="Stephane Elmosnino" w:date="2026-02-26T23:16:00Z" w16du:dateUtc="2026-02-26T23:16:56Z">
        <w:r>
          <w:t xml:space="preserve">Describe </w:t>
        </w:r>
      </w:ins>
      <w:ins w:id="154" w:author="Stephane Elmosnino" w:date="2026-02-26T23:11:00Z" w16du:dateUtc="2026-02-26T23:11:59Z">
        <w:r w:rsidR="76A9DB46">
          <w:t>types of work and practices which can improve personal performance</w:t>
        </w:r>
      </w:ins>
    </w:p>
    <w:p w14:paraId="5F4F4FD3" w14:textId="561C52EE" w:rsidR="76A9DB46" w:rsidRDefault="76A9DB46">
      <w:pPr>
        <w:pStyle w:val="BodyText"/>
        <w:numPr>
          <w:ilvl w:val="0"/>
          <w:numId w:val="7"/>
        </w:numPr>
        <w:rPr>
          <w:ins w:id="155" w:author="Stephane Elmosnino" w:date="2026-03-04T05:46:00Z" w16du:dateUtc="2026-03-04T05:46:16Z"/>
        </w:rPr>
        <w:pPrChange w:id="156" w:author="Stephane Elmosnino" w:date="2026-02-26T23:12:00Z">
          <w:pPr/>
        </w:pPrChange>
      </w:pPr>
      <w:ins w:id="157" w:author="Stephane Elmosnino" w:date="2026-02-26T23:11:00Z" w16du:dateUtc="2026-02-26T23:11:59Z">
        <w:r>
          <w:t>Identify sustainability considerations for independent professional practice</w:t>
        </w:r>
      </w:ins>
      <w:del w:id="158" w:author="Stephane Elmosnino" w:date="2026-03-04T05:46:00Z" w16du:dateUtc="2026-03-04T05:46:14Z">
        <w:r w:rsidDel="7B4397CC">
          <w:delText xml:space="preserve"> </w:delText>
        </w:r>
      </w:del>
    </w:p>
    <w:p w14:paraId="58C7338C" w14:textId="1273F322" w:rsidR="76A9DB46" w:rsidRDefault="76A9DB46">
      <w:pPr>
        <w:pStyle w:val="BodyText"/>
        <w:numPr>
          <w:ilvl w:val="0"/>
          <w:numId w:val="7"/>
        </w:numPr>
        <w:rPr>
          <w:ins w:id="159" w:author="Stephane Elmosnino" w:date="2026-02-26T23:12:00Z" w16du:dateUtc="2026-02-26T23:12:27Z"/>
        </w:rPr>
        <w:pPrChange w:id="160" w:author="Stephane Elmosnino" w:date="2026-03-04T05:46:00Z">
          <w:pPr/>
        </w:pPrChange>
      </w:pPr>
      <w:ins w:id="161" w:author="Stephane Elmosnino" w:date="2026-02-26T23:11:00Z" w16du:dateUtc="2026-02-26T23:11:59Z">
        <w:r>
          <w:t>Describe models and processes of professional reflection used to evaluate practice impacts and improve professional outcomes</w:t>
        </w:r>
      </w:ins>
    </w:p>
    <w:p w14:paraId="5745560D" w14:textId="758F5300" w:rsidR="76A9DB46" w:rsidRDefault="76A9DB46">
      <w:pPr>
        <w:pStyle w:val="BodyText"/>
        <w:numPr>
          <w:ilvl w:val="0"/>
          <w:numId w:val="7"/>
        </w:numPr>
        <w:rPr>
          <w:ins w:id="162" w:author="Stephane Elmosnino" w:date="2026-03-13T03:06:00Z" w16du:dateUtc="2026-03-13T03:06:49Z"/>
        </w:rPr>
        <w:pPrChange w:id="163" w:author="Stephane Elmosnino" w:date="2026-02-26T23:12:00Z">
          <w:pPr/>
        </w:pPrChange>
      </w:pPr>
      <w:ins w:id="164" w:author="Stephane Elmosnino" w:date="2026-02-26T23:11:00Z" w16du:dateUtc="2026-02-26T23:11:59Z">
        <w:r>
          <w:t xml:space="preserve">Outline strategies to manage areas of professional conflict and enhance </w:t>
        </w:r>
        <w:del w:id="165" w:author="Jane Mancini" w:date="2026-03-03T00:18:00Z" w16du:dateUtc="2026-03-03T00:18:37Z">
          <w:r w:rsidDel="76A9DB46">
            <w:delText xml:space="preserve">the </w:delText>
          </w:r>
        </w:del>
        <w:r>
          <w:t>coherence and effectiveness of practice</w:t>
        </w:r>
      </w:ins>
    </w:p>
    <w:p w14:paraId="4C632C83" w14:textId="606C1650" w:rsidR="5B9E27B0" w:rsidRDefault="5B9E27B0">
      <w:pPr>
        <w:pStyle w:val="BodyText"/>
        <w:numPr>
          <w:ilvl w:val="0"/>
          <w:numId w:val="7"/>
        </w:numPr>
        <w:rPr>
          <w:ins w:id="166" w:author="Stephane Elmosnino" w:date="2026-02-26T22:10:00Z" w16du:dateUtc="2026-02-26T22:10:19Z"/>
        </w:rPr>
        <w:pPrChange w:id="167" w:author="Stephane Elmosnino" w:date="2026-03-13T03:06:00Z">
          <w:pPr/>
        </w:pPrChange>
      </w:pPr>
      <w:ins w:id="168" w:author="Stephane Elmosnino" w:date="2026-03-13T03:06:00Z" w16du:dateUtc="2026-03-13T03:06:51Z">
        <w:r>
          <w:t xml:space="preserve">Identify </w:t>
        </w:r>
      </w:ins>
      <w:ins w:id="169" w:author="Stephane Elmosnino" w:date="2026-03-13T03:09:00Z" w16du:dateUtc="2026-03-13T03:09:52Z">
        <w:r w:rsidR="77BC229B">
          <w:t xml:space="preserve">professional support </w:t>
        </w:r>
      </w:ins>
      <w:ins w:id="170" w:author="Stephane Elmosnino" w:date="2026-03-13T03:10:00Z" w16du:dateUtc="2026-03-13T03:10:31Z">
        <w:r w:rsidR="77BC229B">
          <w:t>practitioners for reflective practice</w:t>
        </w:r>
      </w:ins>
    </w:p>
    <w:p w14:paraId="08D5E6A0" w14:textId="0D3018F9" w:rsidR="1AE59EBA" w:rsidRDefault="1AE59EBA" w:rsidP="1AE59EBA">
      <w:pPr>
        <w:pStyle w:val="BodyText"/>
        <w:rPr>
          <w:ins w:id="171" w:author="Stephane Elmosnino" w:date="2026-02-26T22:09:00Z" w16du:dateUtc="2026-02-26T22:09:20Z"/>
        </w:rPr>
      </w:pPr>
    </w:p>
    <w:p w14:paraId="6A7F3E36" w14:textId="4CF73DF8" w:rsidR="5E61FA43" w:rsidRDefault="5E61FA43">
      <w:pPr>
        <w:pStyle w:val="Heading1"/>
        <w:rPr>
          <w:ins w:id="172" w:author="Stephane Elmosnino" w:date="2026-02-26T22:09:00Z" w16du:dateUtc="2026-02-26T22:09:21Z"/>
        </w:rPr>
        <w:pPrChange w:id="173" w:author="Stephane Elmosnino" w:date="2026-02-26T22:09:00Z">
          <w:pPr/>
        </w:pPrChange>
      </w:pPr>
      <w:ins w:id="174" w:author="Stephane Elmosnino" w:date="2026-02-26T22:09:00Z" w16du:dateUtc="2026-02-26T22:09:31Z">
        <w:r>
          <w:t>Skills</w:t>
        </w:r>
      </w:ins>
    </w:p>
    <w:p w14:paraId="44A420BB" w14:textId="7CFF45AE" w:rsidR="5E61FA43" w:rsidRDefault="5E61FA43" w:rsidP="1AE59EBA">
      <w:pPr>
        <w:pStyle w:val="BodyText"/>
        <w:rPr>
          <w:ins w:id="175" w:author="Stephane Elmosnino" w:date="2026-02-26T22:09:00Z" w16du:dateUtc="2026-02-26T22:09:59Z"/>
        </w:rPr>
      </w:pPr>
      <w:ins w:id="176" w:author="Stephane Elmosnino" w:date="2026-02-26T22:09:00Z" w16du:dateUtc="2026-02-26T22:09:59Z">
        <w:r>
          <w:t>Learners must demonstrate the following skill outcomes:</w:t>
        </w:r>
      </w:ins>
    </w:p>
    <w:p w14:paraId="7C8190FB" w14:textId="6B84E22A" w:rsidR="77096518" w:rsidRDefault="77096518">
      <w:pPr>
        <w:pStyle w:val="BodyText"/>
        <w:numPr>
          <w:ilvl w:val="0"/>
          <w:numId w:val="8"/>
        </w:numPr>
        <w:rPr>
          <w:ins w:id="177" w:author="Stephane Elmosnino" w:date="2026-02-26T22:10:00Z" w16du:dateUtc="2026-02-26T22:10:17Z"/>
        </w:rPr>
        <w:pPrChange w:id="178" w:author="Stephane Elmosnino" w:date="2026-02-26T22:10:00Z">
          <w:pPr/>
        </w:pPrChange>
      </w:pPr>
      <w:ins w:id="179" w:author="Stephane Elmosnino" w:date="2026-02-26T22:39:00Z" w16du:dateUtc="2026-02-26T22:39:52Z">
        <w:r>
          <w:t>Evaluate values, goals, job functions</w:t>
        </w:r>
      </w:ins>
      <w:ins w:id="180" w:author="Stephane Elmosnino" w:date="2026-02-26T22:43:00Z" w16du:dateUtc="2026-02-26T22:43:20Z">
        <w:r w:rsidR="38346FE4">
          <w:t xml:space="preserve"> and work outcomes</w:t>
        </w:r>
      </w:ins>
      <w:ins w:id="181" w:author="Stephane Elmosnino" w:date="2026-02-26T22:39:00Z" w16du:dateUtc="2026-02-26T22:39:52Z">
        <w:r>
          <w:t xml:space="preserve"> against professional objectives and industry codes of ethics to identify practice coherence and areas of conflict</w:t>
        </w:r>
      </w:ins>
    </w:p>
    <w:p w14:paraId="0077A6D3" w14:textId="026C52FA" w:rsidR="5E61FA43" w:rsidRDefault="5E61FA43">
      <w:pPr>
        <w:pStyle w:val="BodyText"/>
        <w:numPr>
          <w:ilvl w:val="0"/>
          <w:numId w:val="8"/>
        </w:numPr>
        <w:rPr>
          <w:ins w:id="182" w:author="Stephane Elmosnino" w:date="2026-02-26T22:45:00Z" w16du:dateUtc="2026-02-26T22:45:25Z"/>
        </w:rPr>
        <w:pPrChange w:id="183" w:author="Stephane Elmosnino" w:date="2026-02-26T22:10:00Z">
          <w:pPr/>
        </w:pPrChange>
      </w:pPr>
      <w:ins w:id="184" w:author="Stephane Elmosnino" w:date="2026-02-26T22:09:00Z" w16du:dateUtc="2026-02-26T22:09:59Z">
        <w:r>
          <w:t xml:space="preserve">Assess professional attainments to </w:t>
        </w:r>
      </w:ins>
      <w:ins w:id="185" w:author="Stephane Elmosnino" w:date="2026-02-26T22:45:00Z" w16du:dateUtc="2026-02-26T22:45:53Z">
        <w:r w:rsidR="3944286B">
          <w:t xml:space="preserve">identify </w:t>
        </w:r>
      </w:ins>
      <w:ins w:id="186" w:author="Stephane Elmosnino" w:date="2026-02-26T22:09:00Z" w16du:dateUtc="2026-02-26T22:09:59Z">
        <w:r>
          <w:t>skill and knowledge gaps</w:t>
        </w:r>
      </w:ins>
    </w:p>
    <w:p w14:paraId="3F2A6E46" w14:textId="2ECA30D0" w:rsidR="5E61FA43" w:rsidRDefault="5E61FA43">
      <w:pPr>
        <w:pStyle w:val="BodyText"/>
        <w:numPr>
          <w:ilvl w:val="0"/>
          <w:numId w:val="8"/>
        </w:numPr>
        <w:rPr>
          <w:ins w:id="187" w:author="Stephane Elmosnino" w:date="2026-02-26T22:50:00Z" w16du:dateUtc="2026-02-26T22:50:14Z"/>
        </w:rPr>
        <w:pPrChange w:id="188" w:author="Stephane Elmosnino" w:date="2026-02-26T22:45:00Z">
          <w:pPr/>
        </w:pPrChange>
      </w:pPr>
      <w:ins w:id="189" w:author="Stephane Elmosnino" w:date="2026-02-26T22:09:00Z" w16du:dateUtc="2026-02-26T22:09:59Z">
        <w:r>
          <w:t>Research industry best practices, future needs, and trends to inform professional development activities</w:t>
        </w:r>
      </w:ins>
    </w:p>
    <w:p w14:paraId="09B42DB0" w14:textId="79BF6B07" w:rsidR="5297BF8A" w:rsidRDefault="5297BF8A">
      <w:pPr>
        <w:pStyle w:val="BodyText"/>
        <w:numPr>
          <w:ilvl w:val="0"/>
          <w:numId w:val="8"/>
        </w:numPr>
        <w:rPr>
          <w:ins w:id="190" w:author="Stephane Elmosnino" w:date="2026-02-26T22:47:00Z" w16du:dateUtc="2026-02-26T22:47:24Z"/>
        </w:rPr>
        <w:pPrChange w:id="191" w:author="Stephane Elmosnino" w:date="2026-02-26T22:50:00Z">
          <w:pPr/>
        </w:pPrChange>
      </w:pPr>
      <w:ins w:id="192" w:author="Stephane Elmosnino" w:date="2026-02-26T22:47:00Z" w16du:dateUtc="2026-02-26T22:47:27Z">
        <w:r>
          <w:t xml:space="preserve">Develop </w:t>
        </w:r>
        <w:del w:id="193" w:author="Jane Mancini" w:date="2026-03-03T00:18:00Z" w16du:dateUtc="2026-03-03T00:18:54Z">
          <w:r w:rsidDel="5297BF8A">
            <w:delText xml:space="preserve">a </w:delText>
          </w:r>
        </w:del>
        <w:r>
          <w:t>professional development plan incorporating strategies to address skill</w:t>
        </w:r>
      </w:ins>
      <w:ins w:id="194" w:author="Stephane Elmosnino" w:date="2026-02-26T22:49:00Z" w16du:dateUtc="2026-02-26T22:49:55Z">
        <w:r w:rsidR="57FE60A9">
          <w:t xml:space="preserve"> and knowledge</w:t>
        </w:r>
      </w:ins>
      <w:ins w:id="195" w:author="Stephane Elmosnino" w:date="2026-02-26T22:47:00Z" w16du:dateUtc="2026-02-26T22:47:27Z">
        <w:r>
          <w:t xml:space="preserve"> gaps, enhance practice coherence, </w:t>
        </w:r>
      </w:ins>
      <w:ins w:id="196" w:author="Stephane Elmosnino" w:date="2026-02-26T22:51:00Z" w16du:dateUtc="2026-02-26T22:51:11Z">
        <w:r w:rsidR="231CE288">
          <w:t xml:space="preserve">address areas of </w:t>
        </w:r>
      </w:ins>
      <w:ins w:id="197" w:author="Stephane Elmosnino" w:date="2026-02-26T22:47:00Z" w16du:dateUtc="2026-02-26T22:47:27Z">
        <w:r>
          <w:t>professional conflict, and maintain professional wellbeing</w:t>
        </w:r>
      </w:ins>
    </w:p>
    <w:p w14:paraId="3B5E9365" w14:textId="4FBBD31A" w:rsidR="5E61FA43" w:rsidRDefault="5E61FA43">
      <w:pPr>
        <w:pStyle w:val="BodyText"/>
        <w:numPr>
          <w:ilvl w:val="0"/>
          <w:numId w:val="8"/>
        </w:numPr>
        <w:rPr>
          <w:ins w:id="198" w:author="Stephane Elmosnino" w:date="2026-02-26T22:52:00Z" w16du:dateUtc="2026-02-26T22:52:19Z"/>
        </w:rPr>
        <w:pPrChange w:id="199" w:author="Stephane Elmosnino" w:date="2026-02-26T22:10:00Z">
          <w:pPr/>
        </w:pPrChange>
      </w:pPr>
      <w:ins w:id="200" w:author="Stephane Elmosnino" w:date="2026-02-26T22:09:00Z" w16du:dateUtc="2026-02-26T22:09:59Z">
        <w:r>
          <w:t xml:space="preserve">Engage with </w:t>
        </w:r>
      </w:ins>
      <w:ins w:id="201" w:author="Stephane Elmosnino" w:date="2026-02-26T22:53:00Z" w16du:dateUtc="2026-02-26T22:53:24Z">
        <w:r w:rsidR="20AA4B1C">
          <w:t xml:space="preserve">professional </w:t>
        </w:r>
      </w:ins>
      <w:ins w:id="202" w:author="Stephane Elmosnino" w:date="2026-02-26T22:09:00Z" w16du:dateUtc="2026-02-26T22:09:59Z">
        <w:r>
          <w:t>network</w:t>
        </w:r>
      </w:ins>
      <w:ins w:id="203" w:author="Stephane Elmosnino" w:date="2026-02-26T22:53:00Z" w16du:dateUtc="2026-02-26T22:53:24Z">
        <w:r w:rsidR="6F1917CF">
          <w:t>s</w:t>
        </w:r>
      </w:ins>
      <w:ins w:id="204" w:author="Stephane Elmosnino" w:date="2026-02-26T22:09:00Z" w16du:dateUtc="2026-02-26T22:09:59Z">
        <w:r>
          <w:t xml:space="preserve"> to access </w:t>
        </w:r>
      </w:ins>
      <w:ins w:id="205" w:author="Stephane Elmosnino" w:date="2026-02-26T22:27:00Z" w16du:dateUtc="2026-02-26T22:27:19Z">
        <w:r w:rsidR="60690F56">
          <w:t xml:space="preserve">wellbeing and professional </w:t>
        </w:r>
      </w:ins>
      <w:ins w:id="206" w:author="Stephane Elmosnino" w:date="2026-02-26T22:09:00Z" w16du:dateUtc="2026-02-26T22:09:59Z">
        <w:r>
          <w:t>support and development opportunities</w:t>
        </w:r>
      </w:ins>
    </w:p>
    <w:p w14:paraId="69402C1A" w14:textId="3807C73A" w:rsidR="5E61FA43" w:rsidRDefault="5E61FA43">
      <w:pPr>
        <w:pStyle w:val="BodyText"/>
        <w:numPr>
          <w:ilvl w:val="0"/>
          <w:numId w:val="8"/>
        </w:numPr>
        <w:rPr>
          <w:ins w:id="207" w:author="Stephane Elmosnino" w:date="2026-02-26T22:54:00Z" w16du:dateUtc="2026-02-26T22:54:40Z"/>
        </w:rPr>
        <w:pPrChange w:id="208" w:author="Stephane Elmosnino" w:date="2026-02-26T22:52:00Z">
          <w:pPr/>
        </w:pPrChange>
      </w:pPr>
      <w:ins w:id="209" w:author="Stephane Elmosnino" w:date="2026-02-26T22:09:00Z" w16du:dateUtc="2026-02-26T22:09:59Z">
        <w:r>
          <w:t xml:space="preserve">Adjust </w:t>
        </w:r>
      </w:ins>
      <w:ins w:id="210" w:author="Stephane Elmosnino" w:date="2026-02-26T22:30:00Z" w16du:dateUtc="2026-02-26T22:30:56Z">
        <w:r w:rsidR="6C8D1AD3">
          <w:t>professional practice</w:t>
        </w:r>
      </w:ins>
      <w:ins w:id="211" w:author="Stephane Elmosnino" w:date="2026-02-26T22:09:00Z" w16du:dateUtc="2026-02-26T22:09:59Z">
        <w:r>
          <w:t xml:space="preserve"> based on reflection to improve professional outcomes</w:t>
        </w:r>
      </w:ins>
    </w:p>
    <w:p w14:paraId="76E10A93" w14:textId="727B2C0F" w:rsidR="1AE59EBA" w:rsidRDefault="1AE59EBA" w:rsidP="1AE59EBA">
      <w:pPr>
        <w:pStyle w:val="BodyText"/>
        <w:rPr>
          <w:ins w:id="212" w:author="Stephane Elmosnino" w:date="2026-02-26T22:09:00Z" w16du:dateUtc="2026-02-26T22:09:22Z"/>
        </w:rPr>
      </w:pPr>
    </w:p>
    <w:p w14:paraId="028B0E85" w14:textId="1A152A31" w:rsidR="5E61FA43" w:rsidRDefault="5E61FA43">
      <w:pPr>
        <w:pStyle w:val="Heading1"/>
        <w:rPr>
          <w:ins w:id="213" w:author="Stephane Elmosnino" w:date="2026-02-26T22:09:00Z" w16du:dateUtc="2026-02-26T22:09:37Z"/>
        </w:rPr>
        <w:pPrChange w:id="214" w:author="Stephane Elmosnino" w:date="2026-02-26T22:09:00Z">
          <w:pPr/>
        </w:pPrChange>
      </w:pPr>
      <w:ins w:id="215" w:author="Stephane Elmosnino" w:date="2026-02-26T22:09:00Z" w16du:dateUtc="2026-02-26T22:09:45Z">
        <w:r>
          <w:t>Application of Knowledge and Skills</w:t>
        </w:r>
      </w:ins>
    </w:p>
    <w:p w14:paraId="5D2E5BDD" w14:textId="34519B13" w:rsidR="0F98681B" w:rsidRDefault="0F98681B">
      <w:pPr>
        <w:pStyle w:val="BodyText"/>
        <w:rPr>
          <w:ins w:id="216" w:author="Stephane Elmosnino" w:date="2026-02-26T22:09:00Z" w16du:dateUtc="2026-02-26T22:09:37Z"/>
        </w:rPr>
        <w:pPrChange w:id="217" w:author="Stephane Elmosnino" w:date="2026-02-26T22:09:00Z">
          <w:pPr>
            <w:pStyle w:val="Heading2"/>
          </w:pPr>
        </w:pPrChange>
      </w:pPr>
      <w:ins w:id="218" w:author="Stephane Elmosnino" w:date="2026-02-26T23:22:00Z" w16du:dateUtc="2026-02-26T23:22:35Z">
        <w:r>
          <w:t>Learners integrate knowledge and skills to evaluate professional goals, research industry trends, and formulate strategies that enhance practice coherence and maintain professional well-being.</w:t>
        </w:r>
      </w:ins>
    </w:p>
    <w:p w14:paraId="46B16AAE" w14:textId="7507D5FD" w:rsidR="0F98681B" w:rsidRDefault="0F98681B">
      <w:pPr>
        <w:pStyle w:val="BodyText"/>
        <w:numPr>
          <w:ilvl w:val="0"/>
          <w:numId w:val="5"/>
        </w:numPr>
        <w:rPr>
          <w:ins w:id="219" w:author="Stephane Elmosnino" w:date="2026-02-26T23:22:00Z" w16du:dateUtc="2026-02-26T23:22:15Z"/>
        </w:rPr>
        <w:pPrChange w:id="220" w:author="Stephane Elmosnino" w:date="2026-02-26T23:22:00Z">
          <w:pPr>
            <w:pStyle w:val="BodyText"/>
          </w:pPr>
        </w:pPrChange>
      </w:pPr>
      <w:ins w:id="221" w:author="Stephane Elmosnino" w:date="2026-02-26T23:22:00Z" w16du:dateUtc="2026-02-26T23:22:00Z">
        <w:r>
          <w:t xml:space="preserve">Context: Learners integrate and apply knowledge and skills within professional service or management roles in </w:t>
        </w:r>
      </w:ins>
      <w:ins w:id="222" w:author="Stephane Elmosnino" w:date="2026-02-26T23:23:00Z" w16du:dateUtc="2026-02-26T23:23:19Z">
        <w:r>
          <w:t xml:space="preserve">any </w:t>
        </w:r>
      </w:ins>
      <w:ins w:id="223" w:author="Stephane Elmosnino" w:date="2026-02-26T23:22:00Z" w16du:dateUtc="2026-02-26T23:22:00Z">
        <w:r>
          <w:t>sector.</w:t>
        </w:r>
      </w:ins>
    </w:p>
    <w:p w14:paraId="4874792D" w14:textId="164D63F2" w:rsidR="0F98681B" w:rsidRDefault="0F98681B">
      <w:pPr>
        <w:pStyle w:val="BodyText"/>
        <w:numPr>
          <w:ilvl w:val="0"/>
          <w:numId w:val="5"/>
        </w:numPr>
        <w:rPr>
          <w:ins w:id="224" w:author="Stephane Elmosnino" w:date="2026-02-26T23:22:00Z" w16du:dateUtc="2026-02-26T23:22:18Z"/>
        </w:rPr>
        <w:pPrChange w:id="225" w:author="Stephane Elmosnino" w:date="2026-02-26T23:22:00Z">
          <w:pPr/>
        </w:pPrChange>
      </w:pPr>
      <w:ins w:id="226" w:author="Stephane Elmosnino" w:date="2026-02-26T23:22:00Z" w16du:dateUtc="2026-02-26T23:22:00Z">
        <w:r>
          <w:t xml:space="preserve">Autonomy: Learners operate with </w:t>
        </w:r>
      </w:ins>
      <w:ins w:id="227" w:author="Stephane Elmosnino" w:date="2026-02-26T23:24:00Z" w16du:dateUtc="2026-02-26T23:24:01Z">
        <w:r w:rsidR="0D55B73F" w:rsidRPr="1AE59EBA">
          <w:rPr>
            <w:color w:val="000000" w:themeColor="text1"/>
            <w:szCs w:val="24"/>
          </w:rPr>
          <w:t xml:space="preserve">a high degree of </w:t>
        </w:r>
      </w:ins>
      <w:ins w:id="228" w:author="Stephane Elmosnino" w:date="2026-02-26T23:22:00Z" w16du:dateUtc="2026-02-26T23:22:00Z">
        <w:r>
          <w:t>autonomy, executing self-directed activities and making independent decisions regarding professional practice.</w:t>
        </w:r>
      </w:ins>
    </w:p>
    <w:p w14:paraId="7665AE9E" w14:textId="6B410FBB" w:rsidR="0F98681B" w:rsidRDefault="0F98681B">
      <w:pPr>
        <w:pStyle w:val="BodyText"/>
        <w:numPr>
          <w:ilvl w:val="0"/>
          <w:numId w:val="5"/>
        </w:numPr>
        <w:rPr>
          <w:ins w:id="229" w:author="Stephane Elmosnino" w:date="2026-02-26T23:22:00Z" w16du:dateUtc="2026-02-26T23:22:22Z"/>
        </w:rPr>
        <w:pPrChange w:id="230" w:author="Stephane Elmosnino" w:date="2026-02-26T23:22:00Z">
          <w:pPr/>
        </w:pPrChange>
      </w:pPr>
      <w:ins w:id="231" w:author="Stephane Elmosnino" w:date="2026-02-26T23:22:00Z" w16du:dateUtc="2026-02-26T23:22:00Z">
        <w:r>
          <w:lastRenderedPageBreak/>
          <w:t>Responsibility: Learners are responsible for own output, including the generation of professional development plans, formulation of strategies to manage professional wellbeing, and the adjustment of work processes.</w:t>
        </w:r>
      </w:ins>
    </w:p>
    <w:p w14:paraId="1B70D8E8" w14:textId="0C92A9C7" w:rsidR="0F98681B" w:rsidRDefault="0F98681B">
      <w:pPr>
        <w:pStyle w:val="BodyText"/>
        <w:numPr>
          <w:ilvl w:val="0"/>
          <w:numId w:val="5"/>
        </w:numPr>
        <w:rPr>
          <w:ins w:id="232" w:author="Stephane Elmosnino" w:date="2026-02-26T23:22:00Z" w16du:dateUtc="2026-02-26T23:22:26Z"/>
        </w:rPr>
        <w:pPrChange w:id="233" w:author="Stephane Elmosnino" w:date="2026-02-26T23:22:00Z">
          <w:pPr/>
        </w:pPrChange>
      </w:pPr>
      <w:ins w:id="234" w:author="Stephane Elmosnino" w:date="2026-02-26T23:22:00Z" w16du:dateUtc="2026-02-26T23:22:00Z">
        <w:r>
          <w:t xml:space="preserve">Accountability: Learners are accountable for the quality and accuracy of </w:t>
        </w:r>
      </w:ins>
      <w:del w:id="235" w:author="Stephane Elmosnino" w:date="2026-03-04T05:47:00Z" w16du:dateUtc="2026-03-04T05:47:35Z">
        <w:r w:rsidDel="2AB752A8">
          <w:delText xml:space="preserve"> </w:delText>
        </w:r>
      </w:del>
      <w:ins w:id="236" w:author="Stephane Elmosnino" w:date="2026-03-04T05:47:00Z" w16du:dateUtc="2026-03-04T05:47:32Z">
        <w:r w:rsidR="2AB752A8">
          <w:t>professional development plan</w:t>
        </w:r>
      </w:ins>
      <w:ins w:id="237" w:author="Stephane Elmosnino" w:date="2026-02-26T23:22:00Z" w16du:dateUtc="2026-02-26T23:22:00Z">
        <w:r>
          <w:t>, ensuring that all adjustments to practice and professional goals align with relevant codes of ethics, industry best practices, and legislative standards.</w:t>
        </w:r>
      </w:ins>
    </w:p>
    <w:p w14:paraId="111D3C09" w14:textId="11AAF9A0" w:rsidR="1AE59EBA" w:rsidRDefault="1AE59EBA" w:rsidP="1AE59EBA">
      <w:pPr>
        <w:pStyle w:val="BodyText"/>
        <w:rPr>
          <w:ins w:id="238" w:author="Stephane Elmosnino" w:date="2026-02-26T22:09:00Z" w16du:dateUtc="2026-02-26T22:09:22Z"/>
        </w:rPr>
      </w:pPr>
    </w:p>
    <w:p w14:paraId="4A98E2CE" w14:textId="6C251BAC" w:rsidR="1AE59EBA" w:rsidRDefault="1AE59EBA" w:rsidP="1AE59EBA">
      <w:pPr>
        <w:pStyle w:val="BodyText"/>
      </w:pPr>
    </w:p>
    <w:p w14:paraId="340CCBE9" w14:textId="77777777" w:rsidR="00B82F28" w:rsidRPr="00937243" w:rsidRDefault="00B82F28" w:rsidP="00004A6E">
      <w:pPr>
        <w:pStyle w:val="AllowPageBreak"/>
      </w:pPr>
    </w:p>
    <w:p w14:paraId="69F78188" w14:textId="77777777" w:rsidR="00B82F28" w:rsidRPr="00937243" w:rsidRDefault="00F0176B" w:rsidP="00004A6E">
      <w:pPr>
        <w:pStyle w:val="Heading1"/>
      </w:pPr>
      <w:bookmarkStart w:id="239" w:name="O_654740"/>
      <w:bookmarkEnd w:id="239"/>
      <w:r w:rsidRPr="00937243">
        <w:t>Foundation Skills</w:t>
      </w: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964"/>
      </w:tblGrid>
      <w:tr w:rsidR="00B82F28" w14:paraId="179A9414" w14:textId="77777777" w:rsidTr="00004A6E"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57314115" w14:textId="77777777" w:rsidR="00B82F28" w:rsidRDefault="00F0176B" w:rsidP="00004A6E">
            <w:pPr>
              <w:pStyle w:val="BodyText"/>
              <w:rPr>
                <w:lang w:val="en-NZ"/>
              </w:rPr>
            </w:pPr>
            <w:r w:rsidRPr="00937243">
              <w:rPr>
                <w:rStyle w:val="Emphasis"/>
              </w:rPr>
              <w:t>The Foundation Skills describe those required skills (language, literacy, numeracy and employment skills) that are essential to performance.</w:t>
            </w:r>
          </w:p>
        </w:tc>
      </w:tr>
      <w:tr w:rsidR="00B82F28" w14:paraId="5A77AB56" w14:textId="77777777" w:rsidTr="00004A6E">
        <w:tc>
          <w:tcPr>
            <w:tcW w:w="89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2" w:type="dxa"/>
              <w:bottom w:w="0" w:type="dxa"/>
              <w:right w:w="62" w:type="dxa"/>
            </w:tcMar>
          </w:tcPr>
          <w:p w14:paraId="202F87C1" w14:textId="77777777" w:rsidR="00B82F28" w:rsidRPr="00937243" w:rsidRDefault="00F0176B" w:rsidP="00004A6E">
            <w:pPr>
              <w:pStyle w:val="BodyText"/>
            </w:pPr>
            <w:r w:rsidRPr="00937243">
              <w:t>Foundation skills essential to performance are explicit in the performance criteria of this unit of competency.</w:t>
            </w:r>
          </w:p>
        </w:tc>
      </w:tr>
    </w:tbl>
    <w:p w14:paraId="3BF4F33C" w14:textId="77777777" w:rsidR="00B82F28" w:rsidRPr="00937243" w:rsidRDefault="00B82F28" w:rsidP="00004A6E">
      <w:pPr>
        <w:pStyle w:val="BodyText"/>
        <w:rPr>
          <w:del w:id="240" w:author="Stephane Elmosnino" w:date="2026-02-26T23:32:00Z" w16du:dateUtc="2026-02-26T23:32:59Z"/>
        </w:rPr>
      </w:pPr>
    </w:p>
    <w:p w14:paraId="3C348A9B" w14:textId="77777777" w:rsidR="00B82F28" w:rsidRPr="00937243" w:rsidRDefault="00F0176B" w:rsidP="00004A6E">
      <w:pPr>
        <w:pStyle w:val="Heading1"/>
      </w:pPr>
      <w:bookmarkStart w:id="241" w:name="O_654745"/>
      <w:bookmarkEnd w:id="241"/>
      <w:r w:rsidRPr="00937243">
        <w:t>Performance Evidence</w:t>
      </w:r>
    </w:p>
    <w:p w14:paraId="46B62451" w14:textId="5828C84F" w:rsidR="00B82F28" w:rsidRPr="00937243" w:rsidRDefault="00F0176B" w:rsidP="00004A6E">
      <w:pPr>
        <w:pStyle w:val="BodyText"/>
      </w:pPr>
      <w:r>
        <w:t xml:space="preserve">The candidate must show evidence of the ability to complete tasks outlined in </w:t>
      </w:r>
      <w:del w:id="242" w:author="Stephane Elmosnino" w:date="2026-02-26T23:36:00Z" w16du:dateUtc="2026-02-26T23:36:56Z">
        <w:r w:rsidDel="00F0176B">
          <w:delText>elements and performance criteria</w:delText>
        </w:r>
      </w:del>
      <w:ins w:id="243" w:author="Stephane Elmosnino" w:date="2026-02-26T23:36:00Z" w16du:dateUtc="2026-02-26T23:36:56Z">
        <w:r w:rsidR="514FC608" w:rsidRPr="1AE59EBA">
          <w:rPr>
            <w:color w:val="000000" w:themeColor="text1"/>
            <w:szCs w:val="24"/>
          </w:rPr>
          <w:t>the skills and knowledge</w:t>
        </w:r>
      </w:ins>
      <w:r>
        <w:t xml:space="preserve"> of this unit, manage tasks and manage contingencies in the context of the job role. There must be evidence that the candidate has:</w:t>
      </w:r>
    </w:p>
    <w:p w14:paraId="549C0041" w14:textId="6CC6127B" w:rsidR="00B82F28" w:rsidRPr="00937243" w:rsidRDefault="00F0176B" w:rsidP="00004A6E">
      <w:pPr>
        <w:pStyle w:val="ListBullet"/>
      </w:pPr>
      <w:del w:id="244" w:author="Stephane Elmosnino" w:date="2026-03-04T05:48:00Z" w16du:dateUtc="2026-03-04T05:48:19Z">
        <w:r w:rsidDel="00F0176B">
          <w:delText>engaged in</w:delText>
        </w:r>
      </w:del>
      <w:ins w:id="245" w:author="Stephane Elmosnino" w:date="2026-03-04T05:48:00Z" w16du:dateUtc="2026-03-04T05:48:20Z">
        <w:r w:rsidR="376AD039">
          <w:t>conducted</w:t>
        </w:r>
      </w:ins>
      <w:r>
        <w:t xml:space="preserve"> </w:t>
      </w:r>
      <w:del w:id="246" w:author="Stephane Elmosnino" w:date="2026-02-26T23:38:00Z" w16du:dateUtc="2026-02-26T23:38:02Z">
        <w:r w:rsidDel="00F0176B">
          <w:delText>a</w:delText>
        </w:r>
      </w:del>
      <w:ins w:id="247" w:author="Stephane Elmosnino" w:date="2026-02-26T23:38:00Z" w16du:dateUtc="2026-02-26T23:38:03Z">
        <w:r w:rsidR="774AED39">
          <w:t>at least 1</w:t>
        </w:r>
      </w:ins>
      <w:r>
        <w:t xml:space="preserve"> </w:t>
      </w:r>
      <w:del w:id="248" w:author="Stephane Elmosnino" w:date="2026-03-04T05:49:00Z" w16du:dateUtc="2026-03-04T05:49:02Z">
        <w:r w:rsidDel="00F0176B">
          <w:delText xml:space="preserve">structured process of </w:delText>
        </w:r>
      </w:del>
      <w:r>
        <w:t>critical analysis and professional reflection that includes:</w:t>
      </w:r>
    </w:p>
    <w:p w14:paraId="7FC2ACBA" w14:textId="79E416F2" w:rsidR="00B82F28" w:rsidRPr="00937243" w:rsidRDefault="00F0176B" w:rsidP="00004A6E">
      <w:pPr>
        <w:pStyle w:val="ListBullet2"/>
      </w:pPr>
      <w:del w:id="249" w:author="Stephane Elmosnino" w:date="2026-03-04T05:49:00Z" w16du:dateUtc="2026-03-04T05:49:39Z">
        <w:r w:rsidDel="00F0176B">
          <w:delText>evidence</w:delText>
        </w:r>
      </w:del>
      <w:del w:id="250" w:author="Stephane Elmosnino" w:date="2026-01-07T01:05:00Z" w16du:dateUtc="2026-01-07T01:05:57Z">
        <w:r w:rsidDel="00F0176B">
          <w:delText xml:space="preserve"> </w:delText>
        </w:r>
      </w:del>
      <w:del w:id="251" w:author="Stephane Elmosnino" w:date="2026-03-04T05:49:00Z" w16du:dateUtc="2026-03-04T05:49:39Z">
        <w:r w:rsidDel="00F0176B">
          <w:delText xml:space="preserve">based </w:delText>
        </w:r>
      </w:del>
      <w:r>
        <w:t>analysi</w:t>
      </w:r>
      <w:del w:id="252" w:author="Stephane Elmosnino" w:date="2026-03-04T05:50:00Z" w16du:dateUtc="2026-03-04T05:50:01Z">
        <w:r w:rsidDel="00F0176B">
          <w:delText>s</w:delText>
        </w:r>
      </w:del>
      <w:ins w:id="253" w:author="Stephane Elmosnino" w:date="2026-03-04T05:50:00Z" w16du:dateUtc="2026-03-04T05:50:01Z">
        <w:r w:rsidR="18B61D8D">
          <w:t>ng</w:t>
        </w:r>
      </w:ins>
      <w:r>
        <w:t xml:space="preserve"> of own values, goals, current practice and their coherence</w:t>
      </w:r>
    </w:p>
    <w:p w14:paraId="6A696A15" w14:textId="4A0F18C7" w:rsidR="00B82F28" w:rsidRPr="00937243" w:rsidRDefault="00F0176B" w:rsidP="00004A6E">
      <w:pPr>
        <w:pStyle w:val="ListBullet2"/>
      </w:pPr>
      <w:r>
        <w:t>research</w:t>
      </w:r>
      <w:ins w:id="254" w:author="Stephane Elmosnino" w:date="2026-03-04T05:50:00Z" w16du:dateUtc="2026-03-04T05:50:06Z">
        <w:r w:rsidR="419DC425">
          <w:t>ing</w:t>
        </w:r>
      </w:ins>
      <w:r>
        <w:t xml:space="preserve"> of current and emerging best practice, trends and skills requirements </w:t>
      </w:r>
    </w:p>
    <w:p w14:paraId="691793E6" w14:textId="29F0C1A0" w:rsidR="00B82F28" w:rsidRPr="00937243" w:rsidRDefault="00F0176B">
      <w:pPr>
        <w:pStyle w:val="ListBullet2"/>
        <w:rPr>
          <w:del w:id="255" w:author="Stephane Elmosnino" w:date="2026-02-26T23:58:00Z" w16du:dateUtc="2026-02-26T23:58:08Z"/>
        </w:rPr>
      </w:pPr>
      <w:del w:id="256" w:author="Stephane Elmosnino" w:date="2026-02-26T23:58:00Z" w16du:dateUtc="2026-02-26T23:58:08Z">
        <w:r w:rsidDel="00F0176B">
          <w:delText xml:space="preserve">creation of </w:delText>
        </w:r>
      </w:del>
      <w:del w:id="257" w:author="Stephane Elmosnino" w:date="2026-02-26T23:49:00Z" w16du:dateUtc="2026-02-26T23:49:26Z">
        <w:r w:rsidDel="00F0176B">
          <w:delText>a</w:delText>
        </w:r>
      </w:del>
      <w:del w:id="258" w:author="Stephane Elmosnino" w:date="2026-02-26T23:58:00Z" w16du:dateUtc="2026-02-26T23:58:08Z">
        <w:r w:rsidDel="00F0176B">
          <w:delText xml:space="preserve"> professional development plan that includes strategies to enhance effectiveness and coherence of practice</w:delText>
        </w:r>
      </w:del>
    </w:p>
    <w:p w14:paraId="5FEBDA10" w14:textId="19713187" w:rsidR="448646AF" w:rsidDel="00055464" w:rsidRDefault="448646AF" w:rsidP="1AE59EBA">
      <w:pPr>
        <w:pStyle w:val="ListBullet"/>
        <w:rPr>
          <w:ins w:id="259" w:author="Stephane Elmosnino" w:date="2026-02-26T23:56:00Z" w16du:dateUtc="2026-02-26T23:56:10Z"/>
          <w:del w:id="260" w:author="Cristina Ferrari" w:date="2026-03-04T12:10:00Z" w16du:dateUtc="2026-03-04T01:10:00Z"/>
        </w:rPr>
      </w:pPr>
      <w:r>
        <w:t>creat</w:t>
      </w:r>
      <w:del w:id="261" w:author="Stephane Elmosnino" w:date="2026-03-04T05:51:00Z" w16du:dateUtc="2026-03-04T05:51:31Z">
        <w:r w:rsidDel="448646AF">
          <w:delText>ion</w:delText>
        </w:r>
      </w:del>
      <w:ins w:id="262" w:author="Stephane Elmosnino" w:date="2026-03-04T05:51:00Z" w16du:dateUtc="2026-03-04T05:51:31Z">
        <w:r w:rsidR="093523EA">
          <w:t>ed</w:t>
        </w:r>
      </w:ins>
      <w:r>
        <w:t xml:space="preserve"> of a</w:t>
      </w:r>
      <w:ins w:id="263" w:author="Stephane Elmosnino" w:date="2026-02-26T23:57:00Z" w16du:dateUtc="2026-02-26T23:57:10Z">
        <w:r>
          <w:t>t least 1</w:t>
        </w:r>
      </w:ins>
      <w:r>
        <w:t xml:space="preserve"> professional development plan that includes strategies to</w:t>
      </w:r>
      <w:ins w:id="264" w:author="Stephane Elmosnino" w:date="2026-02-26T23:57:00Z" w16du:dateUtc="2026-02-26T23:57:29Z">
        <w:r>
          <w:t xml:space="preserve"> address at least 3</w:t>
        </w:r>
        <w:r w:rsidR="49123FD9">
          <w:t xml:space="preserve"> different skills and knowledge gaps, and</w:t>
        </w:r>
      </w:ins>
      <w:ins w:id="265" w:author="Stephane Elmosnino" w:date="2026-03-04T05:52:00Z" w16du:dateUtc="2026-03-04T05:52:28Z">
        <w:r w:rsidR="4743AAE8">
          <w:t xml:space="preserve"> to</w:t>
        </w:r>
      </w:ins>
      <w:r>
        <w:t xml:space="preserve"> enhance </w:t>
      </w:r>
      <w:del w:id="266" w:author="Stephane Elmosnino" w:date="2026-03-04T05:52:00Z" w16du:dateUtc="2026-03-04T05:52:42Z">
        <w:r w:rsidDel="448646AF">
          <w:delText xml:space="preserve">effectiveness and </w:delText>
        </w:r>
      </w:del>
      <w:r>
        <w:t>coherence of practice</w:t>
      </w:r>
    </w:p>
    <w:p w14:paraId="3B59EA85" w14:textId="779195CD" w:rsidR="00F0176B" w:rsidRDefault="00F0176B" w:rsidP="00055464">
      <w:pPr>
        <w:pStyle w:val="ListBullet"/>
        <w:rPr>
          <w:ins w:id="267" w:author="Stephane Elmosnino" w:date="2026-02-26T23:51:00Z" w16du:dateUtc="2026-02-26T23:51:16Z"/>
        </w:rPr>
      </w:pPr>
      <w:del w:id="268" w:author="Stephane Elmosnino" w:date="2026-02-26T23:51:00Z" w16du:dateUtc="2026-02-26T23:51:14Z">
        <w:r w:rsidDel="00F0176B">
          <w:delText>developed strategies to address at least 3 different professional practice issues</w:delText>
        </w:r>
      </w:del>
    </w:p>
    <w:p w14:paraId="6CA3FC9B" w14:textId="62AC0197" w:rsidR="7145F5E2" w:rsidRDefault="7145F5E2" w:rsidP="1AE59EBA">
      <w:pPr>
        <w:pStyle w:val="ListBullet"/>
        <w:rPr>
          <w:ins w:id="269" w:author="Stephane Elmosnino" w:date="2026-02-26T23:43:00Z" w16du:dateUtc="2026-02-26T23:43:37Z"/>
        </w:rPr>
      </w:pPr>
      <w:ins w:id="270" w:author="Stephane Elmosnino" w:date="2026-02-26T23:43:00Z" w16du:dateUtc="2026-02-26T23:43:29Z">
        <w:r>
          <w:t xml:space="preserve">engaged with at least 3 </w:t>
        </w:r>
      </w:ins>
      <w:ins w:id="271" w:author="Stephane Elmosnino" w:date="2026-02-26T23:44:00Z" w16du:dateUtc="2026-02-26T23:44:01Z">
        <w:r>
          <w:t xml:space="preserve">different </w:t>
        </w:r>
      </w:ins>
      <w:ins w:id="272" w:author="Stephane Elmosnino" w:date="2026-02-26T23:43:00Z" w16du:dateUtc="2026-02-26T23:43:29Z">
        <w:r>
          <w:t xml:space="preserve">networks </w:t>
        </w:r>
      </w:ins>
      <w:ins w:id="273" w:author="Stephane Elmosnino" w:date="2026-02-26T23:44:00Z" w16du:dateUtc="2026-02-26T23:44:07Z">
        <w:r>
          <w:t xml:space="preserve">or professionals </w:t>
        </w:r>
      </w:ins>
      <w:ins w:id="274" w:author="Stephane Elmosnino" w:date="2026-02-26T23:43:00Z" w16du:dateUtc="2026-02-26T23:43:29Z">
        <w:r>
          <w:t>to access wellbeing support and development opportunities</w:t>
        </w:r>
      </w:ins>
    </w:p>
    <w:p w14:paraId="34004A8C" w14:textId="1234C4BB" w:rsidR="3A5646FE" w:rsidRDefault="3A5646FE" w:rsidP="1AE59EBA">
      <w:pPr>
        <w:pStyle w:val="ListBullet"/>
      </w:pPr>
      <w:ins w:id="275" w:author="Stephane Elmosnino" w:date="2026-02-26T23:46:00Z" w16du:dateUtc="2026-02-26T23:46:20Z">
        <w:r>
          <w:t xml:space="preserve">documented at least 3 </w:t>
        </w:r>
      </w:ins>
      <w:ins w:id="276" w:author="Stephane Elmosnino" w:date="2026-02-26T23:43:00Z" w16du:dateUtc="2026-02-26T23:43:41Z">
        <w:r w:rsidR="7145F5E2">
          <w:t>adjust</w:t>
        </w:r>
      </w:ins>
      <w:ins w:id="277" w:author="Stephane Elmosnino" w:date="2026-02-26T23:46:00Z" w16du:dateUtc="2026-02-26T23:46:23Z">
        <w:r w:rsidR="3447CE3E">
          <w:t>ments to</w:t>
        </w:r>
      </w:ins>
      <w:ins w:id="278" w:author="Stephane Elmosnino" w:date="2026-02-26T23:43:00Z" w16du:dateUtc="2026-02-26T23:43:41Z">
        <w:r w:rsidR="7145F5E2">
          <w:t xml:space="preserve"> professional practice using self-reflection to improve work outcomes.</w:t>
        </w:r>
      </w:ins>
    </w:p>
    <w:p w14:paraId="1C108D33" w14:textId="77777777" w:rsidR="00B82F28" w:rsidRPr="00937243" w:rsidRDefault="00B82F28" w:rsidP="00004A6E">
      <w:pPr>
        <w:pStyle w:val="AllowPageBreak"/>
      </w:pPr>
    </w:p>
    <w:p w14:paraId="420594D3" w14:textId="77777777" w:rsidR="00B82F28" w:rsidRPr="00937243" w:rsidRDefault="00F0176B" w:rsidP="00004A6E">
      <w:pPr>
        <w:pStyle w:val="Heading1"/>
      </w:pPr>
      <w:bookmarkStart w:id="279" w:name="O_654746"/>
      <w:bookmarkEnd w:id="279"/>
      <w:r w:rsidRPr="00937243">
        <w:t>Knowledge Evidence</w:t>
      </w:r>
    </w:p>
    <w:p w14:paraId="6B2B3E70" w14:textId="17327E2E" w:rsidR="00B82F28" w:rsidRPr="00937243" w:rsidRDefault="00F0176B" w:rsidP="00004A6E">
      <w:pPr>
        <w:pStyle w:val="BodyText"/>
      </w:pPr>
      <w:r>
        <w:t xml:space="preserve">The candidate must be able to demonstrate essential knowledge required to effectively do the task outlined in </w:t>
      </w:r>
      <w:del w:id="280" w:author="Stephane Elmosnino" w:date="2026-02-26T23:00:00Z" w16du:dateUtc="2026-02-26T23:00:31Z">
        <w:r w:rsidDel="00F0176B">
          <w:delText>elements and performance criteria</w:delText>
        </w:r>
      </w:del>
      <w:ins w:id="281" w:author="Stephane Elmosnino" w:date="2026-02-26T23:00:00Z" w16du:dateUtc="2026-02-26T23:00:32Z">
        <w:r w:rsidR="5EB73C5F">
          <w:t>the skills</w:t>
        </w:r>
      </w:ins>
      <w:r>
        <w:t xml:space="preserve"> of this unit, manage the task and manage contingencies in the context of the work role. This includes knowledge of:</w:t>
      </w:r>
    </w:p>
    <w:p w14:paraId="75073C14" w14:textId="77777777" w:rsidR="00B82F28" w:rsidRPr="00937243" w:rsidRDefault="00F0176B" w:rsidP="00004A6E">
      <w:pPr>
        <w:pStyle w:val="ListBullet"/>
      </w:pPr>
      <w:r>
        <w:t>legal and ethical considerations for independent professional practice:</w:t>
      </w:r>
    </w:p>
    <w:p w14:paraId="3198D2F6" w14:textId="77777777" w:rsidR="00B82F28" w:rsidRPr="00937243" w:rsidRDefault="00F0176B" w:rsidP="00004A6E">
      <w:pPr>
        <w:pStyle w:val="ListBullet2"/>
      </w:pPr>
      <w:r>
        <w:t>codes of practice</w:t>
      </w:r>
    </w:p>
    <w:p w14:paraId="4EE1FF68" w14:textId="77777777" w:rsidR="00B82F28" w:rsidRPr="00937243" w:rsidRDefault="00F0176B" w:rsidP="00004A6E">
      <w:pPr>
        <w:pStyle w:val="ListBullet2"/>
      </w:pPr>
      <w:r>
        <w:t>duty of care</w:t>
      </w:r>
    </w:p>
    <w:p w14:paraId="4F102307" w14:textId="77777777" w:rsidR="00B82F28" w:rsidRPr="00937243" w:rsidRDefault="00F0176B" w:rsidP="00004A6E">
      <w:pPr>
        <w:pStyle w:val="ListBullet2"/>
      </w:pPr>
      <w:r>
        <w:t>work role boundaries – responsibilities and limitations</w:t>
      </w:r>
    </w:p>
    <w:p w14:paraId="391CB31D" w14:textId="77777777" w:rsidR="00B82F28" w:rsidRPr="00937243" w:rsidRDefault="00F0176B" w:rsidP="00004A6E">
      <w:pPr>
        <w:pStyle w:val="ListBullet"/>
      </w:pPr>
      <w:r>
        <w:t>concepts of conflict and cohesion in professional practice when working with complex issues, how these manifest, and how they can be managed and minimised</w:t>
      </w:r>
    </w:p>
    <w:p w14:paraId="1D1024C5" w14:textId="3A057790" w:rsidR="00B82F28" w:rsidRPr="00937243" w:rsidRDefault="00F0176B" w:rsidP="00004A6E">
      <w:pPr>
        <w:pStyle w:val="ListBullet"/>
      </w:pPr>
      <w:r>
        <w:lastRenderedPageBreak/>
        <w:t>critical thinking and problem</w:t>
      </w:r>
      <w:del w:id="282" w:author="Stephane Elmosnino" w:date="2026-01-07T01:05:00Z" w16du:dateUtc="2026-01-07T01:05:25Z">
        <w:r w:rsidDel="00F0176B">
          <w:delText xml:space="preserve"> </w:delText>
        </w:r>
      </w:del>
      <w:ins w:id="283" w:author="Stephane Elmosnino" w:date="2026-01-07T01:05:00Z" w16du:dateUtc="2026-01-07T01:05:25Z">
        <w:r w:rsidR="7D9D3C98">
          <w:t>-</w:t>
        </w:r>
      </w:ins>
      <w:r>
        <w:t>solving techniques for the analysis of complex and conflicting information</w:t>
      </w:r>
    </w:p>
    <w:p w14:paraId="0F5F6D1D" w14:textId="5B6C87CF" w:rsidR="00B82F28" w:rsidRPr="00937243" w:rsidRDefault="00F0176B" w:rsidP="00004A6E">
      <w:pPr>
        <w:pStyle w:val="ListBullet"/>
      </w:pPr>
      <w:r>
        <w:t>requirements for professional well</w:t>
      </w:r>
      <w:del w:id="284" w:author="Stephane Elmosnino" w:date="2026-01-07T01:05:00Z" w16du:dateUtc="2026-01-07T01:05:29Z">
        <w:r w:rsidDel="00F0176B">
          <w:delText xml:space="preserve"> </w:delText>
        </w:r>
      </w:del>
      <w:r>
        <w:t>being, including:</w:t>
      </w:r>
    </w:p>
    <w:p w14:paraId="5AE9B951" w14:textId="77777777" w:rsidR="00B82F28" w:rsidRPr="00937243" w:rsidRDefault="00F0176B" w:rsidP="00004A6E">
      <w:pPr>
        <w:pStyle w:val="ListBullet2"/>
      </w:pPr>
      <w:r>
        <w:t>work/life balance</w:t>
      </w:r>
    </w:p>
    <w:p w14:paraId="537732B7" w14:textId="66365820" w:rsidR="00B82F28" w:rsidRPr="00937243" w:rsidRDefault="00F0176B" w:rsidP="00004A6E">
      <w:pPr>
        <w:pStyle w:val="ListBullet2"/>
      </w:pPr>
      <w:r>
        <w:t>emotional well</w:t>
      </w:r>
      <w:del w:id="285" w:author="Stephane Elmosnino" w:date="2026-01-07T01:06:00Z" w16du:dateUtc="2026-01-07T01:06:43Z">
        <w:r w:rsidDel="00F0176B">
          <w:delText xml:space="preserve"> </w:delText>
        </w:r>
      </w:del>
      <w:r>
        <w:t>being</w:t>
      </w:r>
    </w:p>
    <w:p w14:paraId="1EE16B9A" w14:textId="7EC3702D" w:rsidR="00B82F28" w:rsidRPr="00937243" w:rsidRDefault="00F0176B" w:rsidP="00004A6E">
      <w:pPr>
        <w:pStyle w:val="ListBullet2"/>
      </w:pPr>
      <w:r>
        <w:t>physical well</w:t>
      </w:r>
      <w:del w:id="286" w:author="Stephane Elmosnino" w:date="2026-01-07T01:06:00Z" w16du:dateUtc="2026-01-07T01:06:46Z">
        <w:r w:rsidDel="00F0176B">
          <w:delText xml:space="preserve"> </w:delText>
        </w:r>
      </w:del>
      <w:r>
        <w:t>being</w:t>
      </w:r>
    </w:p>
    <w:p w14:paraId="48E9B39C" w14:textId="77777777" w:rsidR="00B82F28" w:rsidRPr="00937243" w:rsidRDefault="00F0176B" w:rsidP="00004A6E">
      <w:pPr>
        <w:pStyle w:val="ListBullet2"/>
      </w:pPr>
      <w:r>
        <w:t>workplace health</w:t>
      </w:r>
    </w:p>
    <w:p w14:paraId="489C3825" w14:textId="77777777" w:rsidR="00B82F28" w:rsidRPr="00937243" w:rsidRDefault="00F0176B" w:rsidP="00004A6E">
      <w:pPr>
        <w:pStyle w:val="ListBullet2"/>
      </w:pPr>
      <w:r>
        <w:t>personal skills</w:t>
      </w:r>
    </w:p>
    <w:p w14:paraId="2C22C06E" w14:textId="77777777" w:rsidR="00B82F28" w:rsidRPr="00937243" w:rsidRDefault="00F0176B" w:rsidP="00004A6E">
      <w:pPr>
        <w:pStyle w:val="ListBullet"/>
      </w:pPr>
      <w:r>
        <w:t>current best practice, emerging trends and skills requirements in area of practice</w:t>
      </w:r>
    </w:p>
    <w:p w14:paraId="4C3CFF65" w14:textId="77777777" w:rsidR="00B82F28" w:rsidRPr="00937243" w:rsidRDefault="00F0176B" w:rsidP="00004A6E">
      <w:pPr>
        <w:pStyle w:val="ListBullet"/>
      </w:pPr>
      <w:r>
        <w:t>principles and techniques for:</w:t>
      </w:r>
    </w:p>
    <w:p w14:paraId="5B1EB1D0" w14:textId="77777777" w:rsidR="00B82F28" w:rsidRPr="00937243" w:rsidRDefault="00F0176B" w:rsidP="00004A6E">
      <w:pPr>
        <w:pStyle w:val="ListBullet2"/>
      </w:pPr>
      <w:r>
        <w:t>creating a personal development plan</w:t>
      </w:r>
    </w:p>
    <w:p w14:paraId="43985686" w14:textId="77777777" w:rsidR="00B82F28" w:rsidRPr="00937243" w:rsidRDefault="00F0176B" w:rsidP="00004A6E">
      <w:pPr>
        <w:pStyle w:val="ListBullet2"/>
      </w:pPr>
      <w:r>
        <w:t>personal goal setting</w:t>
      </w:r>
    </w:p>
    <w:p w14:paraId="463C23FA" w14:textId="77777777" w:rsidR="00B82F28" w:rsidRPr="00937243" w:rsidRDefault="00F0176B" w:rsidP="00004A6E">
      <w:pPr>
        <w:pStyle w:val="ListBullet2"/>
      </w:pPr>
      <w:r>
        <w:t>setting realistic timeframes</w:t>
      </w:r>
    </w:p>
    <w:p w14:paraId="0C3D0ABC" w14:textId="77777777" w:rsidR="00B82F28" w:rsidRPr="00937243" w:rsidRDefault="00F0176B" w:rsidP="00004A6E">
      <w:pPr>
        <w:pStyle w:val="ListBullet2"/>
      </w:pPr>
      <w:r>
        <w:t>measuring progress and performance</w:t>
      </w:r>
    </w:p>
    <w:p w14:paraId="1CD18AC4" w14:textId="77777777" w:rsidR="00B82F28" w:rsidRPr="00937243" w:rsidRDefault="00F0176B" w:rsidP="00004A6E">
      <w:pPr>
        <w:pStyle w:val="ListBullet"/>
      </w:pPr>
      <w:r>
        <w:t>types of personal and professional development opportunities and options, and how to access them</w:t>
      </w:r>
    </w:p>
    <w:p w14:paraId="2DC54B15" w14:textId="77777777" w:rsidR="00B82F28" w:rsidRPr="00937243" w:rsidRDefault="00F0176B" w:rsidP="00004A6E">
      <w:pPr>
        <w:pStyle w:val="ListBullet"/>
      </w:pPr>
      <w:r>
        <w:t>types of work and practices which can improve personal performance</w:t>
      </w:r>
    </w:p>
    <w:p w14:paraId="04DE4238" w14:textId="77777777" w:rsidR="00B82F28" w:rsidRPr="00937243" w:rsidRDefault="00F0176B" w:rsidP="00004A6E">
      <w:pPr>
        <w:pStyle w:val="ListBullet"/>
        <w:rPr>
          <w:ins w:id="287" w:author="Stephane Elmosnino" w:date="2026-02-26T23:06:00Z" w16du:dateUtc="2026-02-26T23:06:35Z"/>
        </w:rPr>
      </w:pPr>
      <w:r>
        <w:t>sustainability considerations for independent professional practice, including environmental, economic, workforce and social sustainability</w:t>
      </w:r>
    </w:p>
    <w:p w14:paraId="065322ED" w14:textId="601B5D83" w:rsidR="650A3F5B" w:rsidRDefault="650A3F5B" w:rsidP="1AE59EBA">
      <w:pPr>
        <w:pStyle w:val="ListBullet"/>
        <w:rPr>
          <w:ins w:id="288" w:author="Stephane Elmosnino" w:date="2026-02-26T23:08:00Z" w16du:dateUtc="2026-02-26T23:08:57Z"/>
        </w:rPr>
      </w:pPr>
      <w:ins w:id="289" w:author="Stephane Elmosnino" w:date="2026-02-26T23:06:00Z" w16du:dateUtc="2026-02-26T23:06:52Z">
        <w:r>
          <w:t>models and processes of professional reflection</w:t>
        </w:r>
      </w:ins>
    </w:p>
    <w:p w14:paraId="65F7714D" w14:textId="406EC86A" w:rsidR="6DF2D6BD" w:rsidRDefault="6DF2D6BD" w:rsidP="1AE59EBA">
      <w:pPr>
        <w:pStyle w:val="ListBullet"/>
        <w:rPr>
          <w:ins w:id="290" w:author="Stephane Elmosnino" w:date="2026-03-13T03:10:00Z" w16du:dateUtc="2026-03-13T03:10:44Z"/>
        </w:rPr>
      </w:pPr>
      <w:ins w:id="291" w:author="Stephane Elmosnino" w:date="2026-02-26T23:08:00Z" w16du:dateUtc="2026-02-26T23:08:59Z">
        <w:r>
          <w:t>strategies to manage areas of professional conflict, and enhance coherence and effectiveness of practice</w:t>
        </w:r>
      </w:ins>
    </w:p>
    <w:p w14:paraId="17D14E37" w14:textId="46507E84" w:rsidR="722FA9B0" w:rsidRDefault="722FA9B0" w:rsidP="10A5D423">
      <w:pPr>
        <w:pStyle w:val="ListBullet"/>
        <w:rPr>
          <w:ins w:id="292" w:author="Stephane Elmosnino" w:date="2026-03-13T03:10:00Z" w16du:dateUtc="2026-03-13T03:10:57Z"/>
        </w:rPr>
      </w:pPr>
      <w:ins w:id="293" w:author="Stephane Elmosnino" w:date="2026-03-13T03:10:00Z" w16du:dateUtc="2026-03-13T03:10:56Z">
        <w:r>
          <w:t>professional support practitioners for reflective practice, including:</w:t>
        </w:r>
      </w:ins>
    </w:p>
    <w:p w14:paraId="6C698B4E" w14:textId="62B40632" w:rsidR="722FA9B0" w:rsidRDefault="722FA9B0">
      <w:pPr>
        <w:pStyle w:val="ListBullet"/>
        <w:ind w:left="720"/>
        <w:rPr>
          <w:ins w:id="294" w:author="Stephane Elmosnino" w:date="2026-03-13T03:11:00Z" w16du:dateUtc="2026-03-13T03:11:00Z"/>
        </w:rPr>
        <w:pPrChange w:id="295" w:author="Stephane Elmosnino" w:date="2026-03-13T13:12:00Z" w16du:dateUtc="2026-03-13T03:12:00Z">
          <w:pPr>
            <w:pStyle w:val="ListBullet"/>
          </w:pPr>
        </w:pPrChange>
      </w:pPr>
      <w:ins w:id="296" w:author="Stephane Elmosnino" w:date="2026-03-13T03:10:00Z" w16du:dateUtc="2026-03-13T03:10:59Z">
        <w:r>
          <w:t>mentors</w:t>
        </w:r>
      </w:ins>
    </w:p>
    <w:p w14:paraId="1A7DF98C" w14:textId="729EDFA6" w:rsidR="722FA9B0" w:rsidRDefault="722FA9B0">
      <w:pPr>
        <w:pStyle w:val="ListBullet"/>
        <w:ind w:left="720"/>
        <w:rPr>
          <w:ins w:id="297" w:author="Stephane Elmosnino" w:date="2026-03-13T03:11:00Z" w16du:dateUtc="2026-03-13T03:11:25Z"/>
        </w:rPr>
        <w:pPrChange w:id="298" w:author="Stephane Elmosnino" w:date="2026-03-13T13:12:00Z" w16du:dateUtc="2026-03-13T03:12:00Z">
          <w:pPr>
            <w:pStyle w:val="ListBullet"/>
          </w:pPr>
        </w:pPrChange>
      </w:pPr>
      <w:ins w:id="299" w:author="Stephane Elmosnino" w:date="2026-03-13T03:11:00Z" w16du:dateUtc="2026-03-13T03:11:25Z">
        <w:r>
          <w:t>managers</w:t>
        </w:r>
      </w:ins>
    </w:p>
    <w:p w14:paraId="4EC70673" w14:textId="3832E5E1" w:rsidR="722FA9B0" w:rsidRDefault="722FA9B0">
      <w:pPr>
        <w:pStyle w:val="ListBullet"/>
        <w:ind w:left="720"/>
        <w:pPrChange w:id="300" w:author="Stephane Elmosnino" w:date="2026-03-13T13:12:00Z" w16du:dateUtc="2026-03-13T03:12:00Z">
          <w:pPr>
            <w:pStyle w:val="ListBullet"/>
          </w:pPr>
        </w:pPrChange>
      </w:pPr>
      <w:ins w:id="301" w:author="Stephane Elmosnino" w:date="2026-03-13T03:11:00Z" w16du:dateUtc="2026-03-13T03:11:37Z">
        <w:r>
          <w:t>professionals from external networks</w:t>
        </w:r>
      </w:ins>
    </w:p>
    <w:p w14:paraId="5D9F0CCC" w14:textId="77777777" w:rsidR="00B82F28" w:rsidRPr="00937243" w:rsidRDefault="00B82F28" w:rsidP="00004A6E">
      <w:pPr>
        <w:pStyle w:val="AllowPageBreak"/>
      </w:pPr>
    </w:p>
    <w:p w14:paraId="39BADFA0" w14:textId="77777777" w:rsidR="00B82F28" w:rsidRPr="00937243" w:rsidRDefault="00F0176B" w:rsidP="00004A6E">
      <w:pPr>
        <w:pStyle w:val="Heading1"/>
      </w:pPr>
      <w:bookmarkStart w:id="302" w:name="O_654747"/>
      <w:bookmarkEnd w:id="302"/>
      <w:r w:rsidRPr="00937243">
        <w:t>Assessment Conditions</w:t>
      </w:r>
    </w:p>
    <w:p w14:paraId="5121DE15" w14:textId="1D7E7763" w:rsidR="00B82F28" w:rsidRPr="00937243" w:rsidRDefault="00F0176B" w:rsidP="00004A6E">
      <w:pPr>
        <w:pStyle w:val="BodyText"/>
      </w:pPr>
      <w:del w:id="303" w:author="Stephane Elmosnino" w:date="2025-12-18T07:51:00Z">
        <w:r w:rsidDel="17E739AC">
          <w:delText xml:space="preserve">Skills must have been demonstrated in the workplace or in a simulated environment that reflects workplace conditions. </w:delText>
        </w:r>
      </w:del>
      <w:del w:id="304" w:author="Stephane Elmosnino" w:date="2025-12-18T07:52:00Z">
        <w:r w:rsidDel="17E739AC">
          <w:delText>Where simulation is used, it must reflect real working conditions by modelling industry operating conditions and contingencies, as well as, using suitable facilities, equipment and resources.</w:delText>
        </w:r>
      </w:del>
      <w:ins w:id="305" w:author="Stephane Elmosnino" w:date="2025-12-18T07:52:00Z">
        <w:del w:id="306" w:author="Cristina Ferrari" w:date="2026-03-04T11:49:00Z" w16du:dateUtc="2026-03-04T00:49:00Z">
          <w:r w:rsidR="37BDE743" w:rsidDel="00E91EDE">
            <w:delText xml:space="preserve"> </w:delText>
          </w:r>
        </w:del>
        <w:r w:rsidR="37BDE743">
          <w:t>Assessment of performance evidence may be in a workplace setting or an environment that accurately represents a real workplace.</w:t>
        </w:r>
      </w:ins>
    </w:p>
    <w:p w14:paraId="1B51A71E" w14:textId="13AE67DE" w:rsidR="00B82F28" w:rsidRDefault="00F0176B" w:rsidP="00004A6E">
      <w:pPr>
        <w:pStyle w:val="BodyText"/>
      </w:pPr>
      <w:r>
        <w:t xml:space="preserve">Assessors must satisfy the </w:t>
      </w:r>
      <w:ins w:id="307" w:author="Stephane Elmosnino" w:date="2025-12-16T05:31:00Z">
        <w:r w:rsidR="141FB1C0">
          <w:t xml:space="preserve">current </w:t>
        </w:r>
      </w:ins>
      <w:r>
        <w:t xml:space="preserve">Standards for Registered Training Organisations (RTOs) </w:t>
      </w:r>
      <w:del w:id="308" w:author="Stephane Elmosnino" w:date="2025-12-16T05:31:00Z">
        <w:r w:rsidDel="00F0176B">
          <w:delText>2015</w:delText>
        </w:r>
      </w:del>
      <w:r>
        <w:t>/AQTF mandatory competency requirements for assessors.</w:t>
      </w:r>
    </w:p>
    <w:p w14:paraId="751E07E3" w14:textId="77777777" w:rsidR="00A274DE" w:rsidRPr="00937243" w:rsidRDefault="00A274DE" w:rsidP="00A274DE">
      <w:pPr>
        <w:pStyle w:val="Heading1"/>
      </w:pPr>
      <w:r w:rsidRPr="00937243">
        <w:t>Unit Mapping Information</w:t>
      </w:r>
    </w:p>
    <w:p w14:paraId="1C2196F0" w14:textId="77777777" w:rsidR="00A274DE" w:rsidRPr="00937243" w:rsidRDefault="00A274DE" w:rsidP="00A274DE">
      <w:pPr>
        <w:pStyle w:val="BodyText"/>
      </w:pPr>
      <w:del w:id="309" w:author="Stephane Elmosnino" w:date="2026-01-07T01:08:00Z">
        <w:r w:rsidDel="00A274DE">
          <w:delText>No equivalent unit.</w:delText>
        </w:r>
      </w:del>
    </w:p>
    <w:p w14:paraId="035F2BC0" w14:textId="1996FA53" w:rsidR="00A274DE" w:rsidRPr="00937243" w:rsidRDefault="15E47B3B">
      <w:pPr>
        <w:pStyle w:val="BodyText"/>
        <w:pPrChange w:id="310" w:author="Stephane Elmosnino" w:date="2026-01-07T01:08:00Z">
          <w:pPr/>
        </w:pPrChange>
      </w:pPr>
      <w:ins w:id="311" w:author="Stephane Elmosnino" w:date="2026-01-07T01:08:00Z" w16du:dateUtc="2026-01-07T01:08:59Z">
        <w:r>
          <w:t>Supersed</w:t>
        </w:r>
      </w:ins>
      <w:ins w:id="312" w:author="Stephane Elmosnino" w:date="2026-01-07T01:09:00Z" w16du:dateUtc="2026-01-07T01:09:05Z">
        <w:r>
          <w:t xml:space="preserve">es and is </w:t>
        </w:r>
      </w:ins>
      <w:ins w:id="313" w:author="Stephane Elmosnino" w:date="2026-02-27T00:05:00Z" w16du:dateUtc="2026-02-27T00:05:03Z">
        <w:r w:rsidR="11E55F5E">
          <w:t xml:space="preserve">not </w:t>
        </w:r>
      </w:ins>
      <w:ins w:id="314" w:author="Stephane Elmosnino" w:date="2026-01-07T01:09:00Z" w16du:dateUtc="2026-01-07T01:09:05Z">
        <w:r>
          <w:t>equivalent to CHCPRP006 Lead own professional development.</w:t>
        </w:r>
      </w:ins>
    </w:p>
    <w:p w14:paraId="2684FB6C" w14:textId="77777777" w:rsidR="00B82F28" w:rsidRPr="00937243" w:rsidRDefault="00F0176B" w:rsidP="00004A6E">
      <w:pPr>
        <w:pStyle w:val="Heading1"/>
      </w:pPr>
      <w:bookmarkStart w:id="315" w:name="O_654750"/>
      <w:bookmarkEnd w:id="315"/>
      <w:r w:rsidRPr="00937243">
        <w:t>Links</w:t>
      </w:r>
    </w:p>
    <w:p w14:paraId="72821B67" w14:textId="72E5D0A6" w:rsidR="00B82F28" w:rsidRPr="00937243" w:rsidRDefault="00F0176B" w:rsidP="004B7F92">
      <w:pPr>
        <w:pStyle w:val="BodyText"/>
      </w:pPr>
      <w:r w:rsidRPr="00937243">
        <w:t xml:space="preserve">Companion Volume implementation guides are found in </w:t>
      </w:r>
      <w:proofErr w:type="spellStart"/>
      <w:r w:rsidRPr="00937243">
        <w:t>VETNet</w:t>
      </w:r>
      <w:proofErr w:type="spellEnd"/>
      <w:r w:rsidRPr="00937243">
        <w:t xml:space="preserve"> - </w:t>
      </w:r>
      <w:hyperlink r:id="rId10" w:history="1">
        <w:r w:rsidR="00B82F28" w:rsidRPr="007B34DA">
          <w:rPr>
            <w:rStyle w:val="Hyperlink"/>
          </w:rPr>
          <w:t>https://vetnet.gov.au/Pages/TrainingDocs.aspx?q=5e0c25cc-3d9d-4b43-80d3-bd22cc4f1e53</w:t>
        </w:r>
      </w:hyperlink>
    </w:p>
    <w:sectPr w:rsidR="00B82F28" w:rsidRPr="00937243" w:rsidSect="00004A6E">
      <w:headerReference w:type="even" r:id="rId11"/>
      <w:headerReference w:type="default" r:id="rId12"/>
      <w:footerReference w:type="default" r:id="rId13"/>
      <w:headerReference w:type="first" r:id="rId14"/>
      <w:pgSz w:w="11908" w:h="16833"/>
      <w:pgMar w:top="1702" w:right="1418" w:bottom="1702" w:left="1418" w:header="992" w:footer="99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48661" w14:textId="77777777" w:rsidR="00B772B0" w:rsidRDefault="00B772B0">
      <w:r>
        <w:separator/>
      </w:r>
    </w:p>
  </w:endnote>
  <w:endnote w:type="continuationSeparator" w:id="0">
    <w:p w14:paraId="07886BE4" w14:textId="77777777" w:rsidR="00B772B0" w:rsidRDefault="00B772B0">
      <w:r>
        <w:continuationSeparator/>
      </w:r>
    </w:p>
  </w:endnote>
  <w:endnote w:type="continuationNotice" w:id="1">
    <w:p w14:paraId="68954F54" w14:textId="77777777" w:rsidR="00B772B0" w:rsidRDefault="00B772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2A727" w14:textId="13CACC60" w:rsidR="0028127B" w:rsidRDefault="00A274DE" w:rsidP="00004A6E">
    <w:pPr>
      <w:pStyle w:val="Footer"/>
      <w:framePr w:wrap="around"/>
    </w:pPr>
    <w:r>
      <w:t>Draft</w:t>
    </w:r>
    <w:r w:rsidR="00F0176B">
      <w:tab/>
      <w:t xml:space="preserve">Page </w:t>
    </w:r>
    <w:r w:rsidR="00F0176B">
      <w:fldChar w:fldCharType="begin"/>
    </w:r>
    <w:r w:rsidR="00F0176B">
      <w:instrText xml:space="preserve"> PAGE  \* Arabic  \* MERGEFORMAT </w:instrText>
    </w:r>
    <w:r w:rsidR="00F0176B">
      <w:fldChar w:fldCharType="separate"/>
    </w:r>
    <w:r w:rsidR="00F0176B">
      <w:rPr>
        <w:noProof/>
      </w:rPr>
      <w:t>4</w:t>
    </w:r>
    <w:r w:rsidR="00F0176B">
      <w:fldChar w:fldCharType="end"/>
    </w:r>
    <w:r w:rsidR="00F0176B">
      <w:t xml:space="preserve"> of </w:t>
    </w:r>
    <w:r w:rsidR="00F0176B">
      <w:rPr>
        <w:noProof/>
      </w:rPr>
      <w:fldChar w:fldCharType="begin"/>
    </w:r>
    <w:r w:rsidR="00F0176B">
      <w:rPr>
        <w:noProof/>
      </w:rPr>
      <w:instrText xml:space="preserve"> NUMPAGES  \* Arabic  \* MERGEFORMAT </w:instrText>
    </w:r>
    <w:r w:rsidR="00F0176B">
      <w:rPr>
        <w:noProof/>
      </w:rPr>
      <w:fldChar w:fldCharType="separate"/>
    </w:r>
    <w:r w:rsidR="00F0176B">
      <w:rPr>
        <w:noProof/>
      </w:rPr>
      <w:t>4</w:t>
    </w:r>
    <w:r w:rsidR="00F0176B">
      <w:rPr>
        <w:noProof/>
      </w:rPr>
      <w:fldChar w:fldCharType="end"/>
    </w:r>
  </w:p>
  <w:p w14:paraId="6A035690" w14:textId="58CF94FE" w:rsidR="0028127B" w:rsidRDefault="00F0176B" w:rsidP="00004A6E">
    <w:pPr>
      <w:pStyle w:val="Footer"/>
      <w:framePr w:wrap="around"/>
    </w:pPr>
    <w:r>
      <w:t xml:space="preserve">© Commonwealth of Australia, </w:t>
    </w:r>
    <w:r>
      <w:fldChar w:fldCharType="begin"/>
    </w:r>
    <w:r>
      <w:instrText xml:space="preserve"> DATE  \@ "yyyy"  \* MERGEFORMAT </w:instrText>
    </w:r>
    <w:r>
      <w:fldChar w:fldCharType="separate"/>
    </w:r>
    <w:r w:rsidR="004B7F92">
      <w:rPr>
        <w:noProof/>
      </w:rPr>
      <w:t>2026</w:t>
    </w:r>
    <w:r>
      <w:fldChar w:fldCharType="end"/>
    </w:r>
    <w:r>
      <w:tab/>
    </w:r>
    <w:fldSimple w:instr="DOCPROPERTY  Author  \* MERGEFORMAT">
      <w:r>
        <w:t>HumanAbility</w:t>
      </w:r>
    </w:fldSimple>
  </w:p>
  <w:p w14:paraId="1D1CB286" w14:textId="77777777" w:rsidR="0028127B" w:rsidRDefault="0028127B" w:rsidP="00004A6E">
    <w:pPr>
      <w:pStyle w:val="Footer"/>
      <w:framePr w:wrap="around"/>
      <w:pBdr>
        <w:top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90BA29" w14:textId="77777777" w:rsidR="00B772B0" w:rsidRDefault="00B772B0">
      <w:r>
        <w:separator/>
      </w:r>
    </w:p>
  </w:footnote>
  <w:footnote w:type="continuationSeparator" w:id="0">
    <w:p w14:paraId="10846B03" w14:textId="77777777" w:rsidR="00B772B0" w:rsidRDefault="00B772B0">
      <w:r>
        <w:continuationSeparator/>
      </w:r>
    </w:p>
  </w:footnote>
  <w:footnote w:type="continuationNotice" w:id="1">
    <w:p w14:paraId="758F5A4C" w14:textId="77777777" w:rsidR="00B772B0" w:rsidRDefault="00B772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5D5C2" w14:textId="49D9E336" w:rsidR="00DA64E1" w:rsidRDefault="00B772B0">
    <w:pPr>
      <w:pStyle w:val="Header"/>
      <w:framePr w:wrap="around"/>
    </w:pPr>
    <w:r>
      <w:rPr>
        <w:noProof/>
      </w:rPr>
      <w:pict w14:anchorId="606700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269563" o:spid="_x0000_s1027" type="#_x0000_t136" alt="" style="position:absolute;margin-left:0;margin-top:0;width:460.4pt;height:179.05pt;rotation:315;z-index:-251658239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ourier New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D2E1D" w14:textId="7565DF2E" w:rsidR="0028127B" w:rsidRPr="002D2AF8" w:rsidRDefault="00B772B0" w:rsidP="00004A6E">
    <w:pPr>
      <w:pStyle w:val="Header"/>
      <w:framePr w:wrap="around"/>
    </w:pPr>
    <w:r>
      <w:rPr>
        <w:noProof/>
      </w:rPr>
      <w:pict w14:anchorId="143A0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269564" o:spid="_x0000_s1026" type="#_x0000_t136" alt="" style="position:absolute;margin-left:0;margin-top:0;width:460.4pt;height:179.05pt;rotation:315;z-index:-25165823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ourier New&quot;;font-size:1pt" string="DRAFT"/>
          <w10:wrap anchorx="margin" anchory="margin"/>
        </v:shape>
      </w:pict>
    </w:r>
    <w:fldSimple w:instr="TITLE   \* MERGEFORMAT">
      <w:r w:rsidR="009350B5">
        <w:t>CHCPRP006 Lead own professional development</w:t>
      </w:r>
    </w:fldSimple>
    <w:r w:rsidR="009350B5">
      <w:tab/>
      <w:t xml:space="preserve">Date this document was generated: </w:t>
    </w:r>
    <w:r w:rsidR="009350B5">
      <w:fldChar w:fldCharType="begin"/>
    </w:r>
    <w:r w:rsidR="009350B5">
      <w:instrText xml:space="preserve"> CREATEDATE  \@ "d MMMM yyyy"  \* MERGEFORMAT </w:instrText>
    </w:r>
    <w:r w:rsidR="009350B5">
      <w:fldChar w:fldCharType="separate"/>
    </w:r>
    <w:r w:rsidR="009350B5">
      <w:rPr>
        <w:noProof/>
      </w:rPr>
      <w:t>2 March 2025</w:t>
    </w:r>
    <w:r w:rsidR="009350B5">
      <w:fldChar w:fldCharType="end"/>
    </w:r>
  </w:p>
  <w:p w14:paraId="5A7F006D" w14:textId="77777777" w:rsidR="0028127B" w:rsidRDefault="0028127B" w:rsidP="00004A6E">
    <w:pPr>
      <w:pStyle w:val="Header"/>
      <w:framePr w:wrap="around"/>
      <w:pBdr>
        <w:bottom w:val="nil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D4B08" w14:textId="63C68EB5" w:rsidR="00DA64E1" w:rsidRDefault="00B772B0">
    <w:pPr>
      <w:pStyle w:val="Header"/>
      <w:framePr w:wrap="around"/>
    </w:pPr>
    <w:r>
      <w:rPr>
        <w:noProof/>
      </w:rPr>
      <w:pict w14:anchorId="3EA74A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269562" o:spid="_x0000_s1025" type="#_x0000_t136" alt="" style="position:absolute;margin-left:0;margin-top:0;width:460.4pt;height:179.0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ourier New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Qk/ke9Hrq4v8L" int2:id="HzGNO5A2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63E704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28FC8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CCFA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80"/>
    <w:multiLevelType w:val="singleLevel"/>
    <w:tmpl w:val="98347A92"/>
    <w:lvl w:ilvl="0">
      <w:start w:val="1"/>
      <w:numFmt w:val="bullet"/>
      <w:pStyle w:val="ListBullet5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4" w15:restartNumberingAfterBreak="0">
    <w:nsid w:val="FFFFFF81"/>
    <w:multiLevelType w:val="singleLevel"/>
    <w:tmpl w:val="5CC2D560"/>
    <w:lvl w:ilvl="0">
      <w:start w:val="1"/>
      <w:numFmt w:val="bullet"/>
      <w:pStyle w:val="ListBullet4"/>
      <w:lvlText w:val="•"/>
      <w:lvlJc w:val="left"/>
      <w:pPr>
        <w:ind w:left="1381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FFFFFF82"/>
    <w:multiLevelType w:val="singleLevel"/>
    <w:tmpl w:val="E1C61E12"/>
    <w:lvl w:ilvl="0">
      <w:start w:val="1"/>
      <w:numFmt w:val="bullet"/>
      <w:pStyle w:val="ListBullet3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6" w15:restartNumberingAfterBreak="0">
    <w:nsid w:val="FFFFFF83"/>
    <w:multiLevelType w:val="singleLevel"/>
    <w:tmpl w:val="A6020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64D4B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9514A7A8"/>
    <w:lvl w:ilvl="0">
      <w:numFmt w:val="bullet"/>
      <w:lvlText w:val="*"/>
      <w:lvlJc w:val="left"/>
    </w:lvl>
  </w:abstractNum>
  <w:abstractNum w:abstractNumId="9" w15:restartNumberingAfterBreak="0">
    <w:nsid w:val="0F986AE9"/>
    <w:multiLevelType w:val="hybridMultilevel"/>
    <w:tmpl w:val="3224FB34"/>
    <w:lvl w:ilvl="0" w:tplc="4F92029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808080"/>
        <w:sz w:val="20"/>
      </w:rPr>
    </w:lvl>
    <w:lvl w:ilvl="1" w:tplc="EE4A16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FE2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6B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283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7C6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C8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206C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18B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20D9B"/>
    <w:multiLevelType w:val="hybridMultilevel"/>
    <w:tmpl w:val="581E088A"/>
    <w:lvl w:ilvl="0" w:tplc="1AF44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24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289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A8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03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A0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047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AF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406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A5FB1"/>
    <w:multiLevelType w:val="hybridMultilevel"/>
    <w:tmpl w:val="CA6ACCE6"/>
    <w:lvl w:ilvl="0" w:tplc="177E9F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E478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002F2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3668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1AF6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C3AAB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14643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90052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EAAC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1B562A"/>
    <w:multiLevelType w:val="singleLevel"/>
    <w:tmpl w:val="0D3CFE5A"/>
    <w:lvl w:ilvl="0">
      <w:start w:val="1"/>
      <w:numFmt w:val="bullet"/>
      <w:pStyle w:val="ListBullet2"/>
      <w:lvlText w:val=""/>
      <w:lvlJc w:val="left"/>
      <w:pPr>
        <w:ind w:left="70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</w:abstractNum>
  <w:abstractNum w:abstractNumId="13" w15:restartNumberingAfterBreak="0">
    <w:nsid w:val="2D99BE22"/>
    <w:multiLevelType w:val="hybridMultilevel"/>
    <w:tmpl w:val="B0A438F6"/>
    <w:lvl w:ilvl="0" w:tplc="9AFAE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129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E2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C3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ED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62C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097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E6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2E4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0016D"/>
    <w:multiLevelType w:val="hybridMultilevel"/>
    <w:tmpl w:val="4252A022"/>
    <w:lvl w:ilvl="0" w:tplc="6364772A">
      <w:start w:val="1"/>
      <w:numFmt w:val="lowerLetter"/>
      <w:pStyle w:val="ListAlpha"/>
      <w:lvlText w:val="%1)"/>
      <w:lvlJc w:val="left"/>
      <w:pPr>
        <w:tabs>
          <w:tab w:val="num" w:pos="680"/>
        </w:tabs>
        <w:ind w:left="680" w:hanging="680"/>
      </w:pPr>
      <w:rPr>
        <w:rFonts w:ascii="Garamond" w:hAnsi="Garamond" w:hint="default"/>
        <w:b w:val="0"/>
        <w:i w:val="0"/>
        <w:color w:val="000000"/>
        <w:sz w:val="22"/>
        <w:szCs w:val="22"/>
      </w:rPr>
    </w:lvl>
    <w:lvl w:ilvl="1" w:tplc="EBDA97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A856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CAF3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84D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E39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6CC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63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A3C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BEE01E"/>
    <w:multiLevelType w:val="hybridMultilevel"/>
    <w:tmpl w:val="CDD4FDEE"/>
    <w:lvl w:ilvl="0" w:tplc="6074DA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1AF6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8E9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0C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808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80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8E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61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C8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48A3C"/>
    <w:multiLevelType w:val="hybridMultilevel"/>
    <w:tmpl w:val="65587E30"/>
    <w:lvl w:ilvl="0" w:tplc="670A53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76EC8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0BC23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FD642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3218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DB45A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32B4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5082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33C51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4DBE1A"/>
    <w:multiLevelType w:val="hybridMultilevel"/>
    <w:tmpl w:val="D79E584C"/>
    <w:lvl w:ilvl="0" w:tplc="C90A2F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A87B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C462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630A1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BAAF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7A00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98BD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E6487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31C24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9" w15:restartNumberingAfterBreak="0">
    <w:nsid w:val="56FFC8BD"/>
    <w:multiLevelType w:val="hybridMultilevel"/>
    <w:tmpl w:val="A2B4595A"/>
    <w:lvl w:ilvl="0" w:tplc="6C7C51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BA8C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12E5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2F6C6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24497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ED611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E049B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B646A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B401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571FB4"/>
    <w:multiLevelType w:val="singleLevel"/>
    <w:tmpl w:val="29F272F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</w:abstractNum>
  <w:abstractNum w:abstractNumId="21" w15:restartNumberingAfterBreak="0">
    <w:nsid w:val="6A8A168A"/>
    <w:multiLevelType w:val="hybridMultilevel"/>
    <w:tmpl w:val="094AC8CA"/>
    <w:lvl w:ilvl="0" w:tplc="92A43D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3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651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ED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E9F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005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E4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CD3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E1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32CA8"/>
    <w:multiLevelType w:val="hybridMultilevel"/>
    <w:tmpl w:val="F2C40DCA"/>
    <w:lvl w:ilvl="0" w:tplc="C9D20ADE">
      <w:start w:val="1"/>
      <w:numFmt w:val="lowerLetter"/>
      <w:pStyle w:val="ListAlpha2"/>
      <w:lvlText w:val="%1."/>
      <w:lvlJc w:val="left"/>
      <w:pPr>
        <w:tabs>
          <w:tab w:val="num" w:pos="1060"/>
        </w:tabs>
        <w:ind w:left="681" w:hanging="341"/>
      </w:pPr>
      <w:rPr>
        <w:rFonts w:hint="default"/>
      </w:rPr>
    </w:lvl>
    <w:lvl w:ilvl="1" w:tplc="575E39B0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97062D0E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CE5E6D4A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28025322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D36A18CA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54EEBAC8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12F540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470E5EB4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3" w15:restartNumberingAfterBreak="0">
    <w:nsid w:val="7F827F09"/>
    <w:multiLevelType w:val="singleLevel"/>
    <w:tmpl w:val="36769C9A"/>
    <w:lvl w:ilvl="0">
      <w:start w:val="1"/>
      <w:numFmt w:val="decimal"/>
      <w:pStyle w:val="ListNumber2"/>
      <w:lvlText w:val="%1."/>
      <w:lvlJc w:val="left"/>
      <w:pPr>
        <w:tabs>
          <w:tab w:val="num" w:pos="1060"/>
        </w:tabs>
        <w:ind w:left="680" w:hanging="340"/>
      </w:pPr>
      <w:rPr>
        <w:rFonts w:ascii="Garamond" w:hAnsi="Garamond" w:hint="default"/>
      </w:rPr>
    </w:lvl>
  </w:abstractNum>
  <w:num w:numId="1" w16cid:durableId="836387890">
    <w:abstractNumId w:val="11"/>
  </w:num>
  <w:num w:numId="2" w16cid:durableId="791675199">
    <w:abstractNumId w:val="17"/>
  </w:num>
  <w:num w:numId="3" w16cid:durableId="1645039149">
    <w:abstractNumId w:val="16"/>
  </w:num>
  <w:num w:numId="4" w16cid:durableId="435977726">
    <w:abstractNumId w:val="10"/>
  </w:num>
  <w:num w:numId="5" w16cid:durableId="1997755064">
    <w:abstractNumId w:val="13"/>
  </w:num>
  <w:num w:numId="6" w16cid:durableId="2112817489">
    <w:abstractNumId w:val="19"/>
  </w:num>
  <w:num w:numId="7" w16cid:durableId="1730958146">
    <w:abstractNumId w:val="21"/>
  </w:num>
  <w:num w:numId="8" w16cid:durableId="2075816704">
    <w:abstractNumId w:val="15"/>
  </w:num>
  <w:num w:numId="9" w16cid:durableId="1156916923">
    <w:abstractNumId w:val="7"/>
  </w:num>
  <w:num w:numId="10" w16cid:durableId="361901174">
    <w:abstractNumId w:val="6"/>
  </w:num>
  <w:num w:numId="11" w16cid:durableId="2121101074">
    <w:abstractNumId w:val="4"/>
  </w:num>
  <w:num w:numId="12" w16cid:durableId="137848866">
    <w:abstractNumId w:val="3"/>
  </w:num>
  <w:num w:numId="13" w16cid:durableId="1484851393">
    <w:abstractNumId w:val="2"/>
  </w:num>
  <w:num w:numId="14" w16cid:durableId="422528423">
    <w:abstractNumId w:val="1"/>
  </w:num>
  <w:num w:numId="15" w16cid:durableId="1246840744">
    <w:abstractNumId w:val="0"/>
  </w:num>
  <w:num w:numId="16" w16cid:durableId="875193530">
    <w:abstractNumId w:val="22"/>
  </w:num>
  <w:num w:numId="17" w16cid:durableId="1275677669">
    <w:abstractNumId w:val="14"/>
  </w:num>
  <w:num w:numId="18" w16cid:durableId="990326961">
    <w:abstractNumId w:val="23"/>
  </w:num>
  <w:num w:numId="19" w16cid:durableId="1865628161">
    <w:abstractNumId w:val="9"/>
  </w:num>
  <w:num w:numId="20" w16cid:durableId="111288100">
    <w:abstractNumId w:val="18"/>
  </w:num>
  <w:num w:numId="21" w16cid:durableId="759177963">
    <w:abstractNumId w:val="12"/>
  </w:num>
  <w:num w:numId="22" w16cid:durableId="1304191865">
    <w:abstractNumId w:val="5"/>
  </w:num>
  <w:num w:numId="23" w16cid:durableId="796223977">
    <w:abstractNumId w:val="20"/>
  </w:num>
  <w:num w:numId="24" w16cid:durableId="603852411">
    <w:abstractNumId w:val="8"/>
    <w:lvlOverride w:ilvl="0">
      <w:lvl w:ilvl="0">
        <w:numFmt w:val="bullet"/>
        <w:lvlText w:val="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Stephane Elmosnino">
    <w15:presenceInfo w15:providerId="AD" w15:userId="S::stephane.elmosnino@navitas.com::1f4ef067-0c15-4710-831b-631523755a44"/>
  </w15:person>
  <w15:person w15:author="Cristina Ferrari">
    <w15:presenceInfo w15:providerId="AD" w15:userId="S::cristina.ferrari@humanability.com.au::afb2a16f-a00a-4ffe-8d50-01eb8441d24d"/>
  </w15:person>
  <w15:person w15:author="Jane Mancini">
    <w15:presenceInfo w15:providerId="AD" w15:userId="S::jane.mancini@humanability.com.au::1f5369b5-5c38-4a2c-bf2b-31a364cb2d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28"/>
    <w:rsid w:val="00002374"/>
    <w:rsid w:val="00004A6E"/>
    <w:rsid w:val="00035B15"/>
    <w:rsid w:val="00055464"/>
    <w:rsid w:val="000871BF"/>
    <w:rsid w:val="000D7E37"/>
    <w:rsid w:val="00136E8E"/>
    <w:rsid w:val="00172F1D"/>
    <w:rsid w:val="001C255C"/>
    <w:rsid w:val="001E523A"/>
    <w:rsid w:val="002008BE"/>
    <w:rsid w:val="00207B38"/>
    <w:rsid w:val="00236DEA"/>
    <w:rsid w:val="00255368"/>
    <w:rsid w:val="0028127B"/>
    <w:rsid w:val="003A57C6"/>
    <w:rsid w:val="003D44DA"/>
    <w:rsid w:val="00432EC8"/>
    <w:rsid w:val="0045036A"/>
    <w:rsid w:val="00451ED4"/>
    <w:rsid w:val="004567CF"/>
    <w:rsid w:val="004B7F92"/>
    <w:rsid w:val="005D288C"/>
    <w:rsid w:val="005F6BFE"/>
    <w:rsid w:val="0063228D"/>
    <w:rsid w:val="00647945"/>
    <w:rsid w:val="00683422"/>
    <w:rsid w:val="006F5DF5"/>
    <w:rsid w:val="0070613E"/>
    <w:rsid w:val="007F7218"/>
    <w:rsid w:val="008E628B"/>
    <w:rsid w:val="009350B5"/>
    <w:rsid w:val="009B344B"/>
    <w:rsid w:val="009DD312"/>
    <w:rsid w:val="009E1786"/>
    <w:rsid w:val="00A274DE"/>
    <w:rsid w:val="00A33B63"/>
    <w:rsid w:val="00A37D0E"/>
    <w:rsid w:val="00A4619A"/>
    <w:rsid w:val="00A517CB"/>
    <w:rsid w:val="00A54CF7"/>
    <w:rsid w:val="00B5728F"/>
    <w:rsid w:val="00B772B0"/>
    <w:rsid w:val="00B82F28"/>
    <w:rsid w:val="00B94C51"/>
    <w:rsid w:val="00C73879"/>
    <w:rsid w:val="00CA57AD"/>
    <w:rsid w:val="00DA64E1"/>
    <w:rsid w:val="00DB1CFB"/>
    <w:rsid w:val="00E91EDE"/>
    <w:rsid w:val="00EC4534"/>
    <w:rsid w:val="00ED44A1"/>
    <w:rsid w:val="00F0176B"/>
    <w:rsid w:val="00FC1A4E"/>
    <w:rsid w:val="00FF195D"/>
    <w:rsid w:val="019F1305"/>
    <w:rsid w:val="01A8D6F4"/>
    <w:rsid w:val="01E3C03C"/>
    <w:rsid w:val="01F7467D"/>
    <w:rsid w:val="025D935A"/>
    <w:rsid w:val="02C259D7"/>
    <w:rsid w:val="02FC7A6B"/>
    <w:rsid w:val="0372DDD2"/>
    <w:rsid w:val="0470B0DC"/>
    <w:rsid w:val="047E22E7"/>
    <w:rsid w:val="04B51AF1"/>
    <w:rsid w:val="0514E7F7"/>
    <w:rsid w:val="05495398"/>
    <w:rsid w:val="05EC958D"/>
    <w:rsid w:val="05EDFB5A"/>
    <w:rsid w:val="068CA3BD"/>
    <w:rsid w:val="0691CD1A"/>
    <w:rsid w:val="07543D68"/>
    <w:rsid w:val="07624D84"/>
    <w:rsid w:val="07DB693D"/>
    <w:rsid w:val="08086CA3"/>
    <w:rsid w:val="086A9165"/>
    <w:rsid w:val="089FB2B7"/>
    <w:rsid w:val="093523EA"/>
    <w:rsid w:val="09A2F2E3"/>
    <w:rsid w:val="0A2A95FE"/>
    <w:rsid w:val="0B305F20"/>
    <w:rsid w:val="0C2A5D60"/>
    <w:rsid w:val="0C90C0A1"/>
    <w:rsid w:val="0CA50DDA"/>
    <w:rsid w:val="0CDA3E3B"/>
    <w:rsid w:val="0D11DFAB"/>
    <w:rsid w:val="0D1999BA"/>
    <w:rsid w:val="0D55B73F"/>
    <w:rsid w:val="0E5634D1"/>
    <w:rsid w:val="0F000041"/>
    <w:rsid w:val="0F9683AE"/>
    <w:rsid w:val="0F9735EC"/>
    <w:rsid w:val="0F98681B"/>
    <w:rsid w:val="0FA160B3"/>
    <w:rsid w:val="0FCFCB44"/>
    <w:rsid w:val="10420790"/>
    <w:rsid w:val="104958F5"/>
    <w:rsid w:val="10664D16"/>
    <w:rsid w:val="10A5D423"/>
    <w:rsid w:val="10C3026E"/>
    <w:rsid w:val="113409E5"/>
    <w:rsid w:val="1194C2AA"/>
    <w:rsid w:val="11962599"/>
    <w:rsid w:val="11D9D44E"/>
    <w:rsid w:val="11E55F5E"/>
    <w:rsid w:val="121E2AA0"/>
    <w:rsid w:val="129E7A7A"/>
    <w:rsid w:val="12F5E761"/>
    <w:rsid w:val="130767F0"/>
    <w:rsid w:val="131AF652"/>
    <w:rsid w:val="1407C459"/>
    <w:rsid w:val="141FB1C0"/>
    <w:rsid w:val="156DBE64"/>
    <w:rsid w:val="15E47B3B"/>
    <w:rsid w:val="160038B5"/>
    <w:rsid w:val="16482171"/>
    <w:rsid w:val="168E2B5D"/>
    <w:rsid w:val="17E739AC"/>
    <w:rsid w:val="185F2CD2"/>
    <w:rsid w:val="18B61D8D"/>
    <w:rsid w:val="197D360A"/>
    <w:rsid w:val="19D6404F"/>
    <w:rsid w:val="1AE59EBA"/>
    <w:rsid w:val="1B1EDC60"/>
    <w:rsid w:val="1BD7107D"/>
    <w:rsid w:val="1CF60A60"/>
    <w:rsid w:val="1DAF47E1"/>
    <w:rsid w:val="1DB3736A"/>
    <w:rsid w:val="1E16CA89"/>
    <w:rsid w:val="1ECFEB8A"/>
    <w:rsid w:val="1EEA1417"/>
    <w:rsid w:val="1F9C4F05"/>
    <w:rsid w:val="1FF2E917"/>
    <w:rsid w:val="1FFF2FF7"/>
    <w:rsid w:val="20417DFA"/>
    <w:rsid w:val="209987D1"/>
    <w:rsid w:val="20AA4B1C"/>
    <w:rsid w:val="20E18DD7"/>
    <w:rsid w:val="2131B2C0"/>
    <w:rsid w:val="21342A59"/>
    <w:rsid w:val="21D87F7B"/>
    <w:rsid w:val="22C5EE22"/>
    <w:rsid w:val="22EF8FC4"/>
    <w:rsid w:val="231CE288"/>
    <w:rsid w:val="238799E8"/>
    <w:rsid w:val="23E08101"/>
    <w:rsid w:val="24F343E6"/>
    <w:rsid w:val="257B192C"/>
    <w:rsid w:val="26D86F68"/>
    <w:rsid w:val="26E083C0"/>
    <w:rsid w:val="26F7251D"/>
    <w:rsid w:val="27175343"/>
    <w:rsid w:val="274EBEB6"/>
    <w:rsid w:val="27B4D733"/>
    <w:rsid w:val="2877F8C4"/>
    <w:rsid w:val="2935B1D8"/>
    <w:rsid w:val="297C503C"/>
    <w:rsid w:val="29F8E0F0"/>
    <w:rsid w:val="2A001EC5"/>
    <w:rsid w:val="2A3B8259"/>
    <w:rsid w:val="2A9C3079"/>
    <w:rsid w:val="2AB752A8"/>
    <w:rsid w:val="2B2F4266"/>
    <w:rsid w:val="2B5B56B1"/>
    <w:rsid w:val="2BF41F81"/>
    <w:rsid w:val="2C3C1D39"/>
    <w:rsid w:val="2C48F913"/>
    <w:rsid w:val="2C809A23"/>
    <w:rsid w:val="2D10F527"/>
    <w:rsid w:val="2EB7FE74"/>
    <w:rsid w:val="2F0C3ECC"/>
    <w:rsid w:val="2F75E633"/>
    <w:rsid w:val="2FDAF614"/>
    <w:rsid w:val="303A4F26"/>
    <w:rsid w:val="3121EFF7"/>
    <w:rsid w:val="31B0DB30"/>
    <w:rsid w:val="31CF9B16"/>
    <w:rsid w:val="3267BE1A"/>
    <w:rsid w:val="326BBE5E"/>
    <w:rsid w:val="32AE3B69"/>
    <w:rsid w:val="332F3C47"/>
    <w:rsid w:val="33E6D3AD"/>
    <w:rsid w:val="33F920E1"/>
    <w:rsid w:val="3447CE3E"/>
    <w:rsid w:val="354E2A8B"/>
    <w:rsid w:val="376AD039"/>
    <w:rsid w:val="377BF12B"/>
    <w:rsid w:val="37903C80"/>
    <w:rsid w:val="37BDE743"/>
    <w:rsid w:val="38346FE4"/>
    <w:rsid w:val="390DAF74"/>
    <w:rsid w:val="3944286B"/>
    <w:rsid w:val="397BEA28"/>
    <w:rsid w:val="39ED3C41"/>
    <w:rsid w:val="3A0156B6"/>
    <w:rsid w:val="3A5646FE"/>
    <w:rsid w:val="3A8ADB83"/>
    <w:rsid w:val="3C050D5D"/>
    <w:rsid w:val="3C39E3E1"/>
    <w:rsid w:val="3C772B2E"/>
    <w:rsid w:val="3D223743"/>
    <w:rsid w:val="3D5F6CBF"/>
    <w:rsid w:val="3EBD6880"/>
    <w:rsid w:val="3ED567F1"/>
    <w:rsid w:val="407C64A4"/>
    <w:rsid w:val="40AD146B"/>
    <w:rsid w:val="41276CB6"/>
    <w:rsid w:val="4185B184"/>
    <w:rsid w:val="419DC425"/>
    <w:rsid w:val="41CD200A"/>
    <w:rsid w:val="41EB6A5A"/>
    <w:rsid w:val="42620B22"/>
    <w:rsid w:val="426EB0FA"/>
    <w:rsid w:val="42757DD8"/>
    <w:rsid w:val="43491D8B"/>
    <w:rsid w:val="443DF94A"/>
    <w:rsid w:val="448646AF"/>
    <w:rsid w:val="452B64A7"/>
    <w:rsid w:val="45716655"/>
    <w:rsid w:val="46840C80"/>
    <w:rsid w:val="46A8B886"/>
    <w:rsid w:val="4743AAE8"/>
    <w:rsid w:val="478D0EAD"/>
    <w:rsid w:val="4792ACC7"/>
    <w:rsid w:val="47B2B0D3"/>
    <w:rsid w:val="4832988F"/>
    <w:rsid w:val="48429BF6"/>
    <w:rsid w:val="490228A4"/>
    <w:rsid w:val="49123FD9"/>
    <w:rsid w:val="4922E744"/>
    <w:rsid w:val="497A691B"/>
    <w:rsid w:val="49889B1B"/>
    <w:rsid w:val="4A5CEF0D"/>
    <w:rsid w:val="4AF28CC1"/>
    <w:rsid w:val="4B4B8987"/>
    <w:rsid w:val="4BB0ED9D"/>
    <w:rsid w:val="4BBB75CE"/>
    <w:rsid w:val="4BD8A3DF"/>
    <w:rsid w:val="4C4CDDF0"/>
    <w:rsid w:val="4C7709A6"/>
    <w:rsid w:val="4D198D86"/>
    <w:rsid w:val="4E425BEE"/>
    <w:rsid w:val="4EEE45E2"/>
    <w:rsid w:val="4F37524F"/>
    <w:rsid w:val="4F88C32A"/>
    <w:rsid w:val="50A0D7EA"/>
    <w:rsid w:val="50CC5EB7"/>
    <w:rsid w:val="514FC608"/>
    <w:rsid w:val="51C0C6FB"/>
    <w:rsid w:val="51CCA020"/>
    <w:rsid w:val="5297BF8A"/>
    <w:rsid w:val="539B0AFE"/>
    <w:rsid w:val="53AA45EF"/>
    <w:rsid w:val="5411896F"/>
    <w:rsid w:val="5484DB27"/>
    <w:rsid w:val="5491C654"/>
    <w:rsid w:val="54952F0F"/>
    <w:rsid w:val="554E136A"/>
    <w:rsid w:val="5597106F"/>
    <w:rsid w:val="55C283FE"/>
    <w:rsid w:val="56D6AC7D"/>
    <w:rsid w:val="57494883"/>
    <w:rsid w:val="5755A2FA"/>
    <w:rsid w:val="578E5DBC"/>
    <w:rsid w:val="57FE60A9"/>
    <w:rsid w:val="58532F08"/>
    <w:rsid w:val="5A77CB74"/>
    <w:rsid w:val="5AB4F2C4"/>
    <w:rsid w:val="5B0057F3"/>
    <w:rsid w:val="5B1E9155"/>
    <w:rsid w:val="5B23218D"/>
    <w:rsid w:val="5B9E27B0"/>
    <w:rsid w:val="5C70ED46"/>
    <w:rsid w:val="5CD352C2"/>
    <w:rsid w:val="5D27D8BA"/>
    <w:rsid w:val="5D580021"/>
    <w:rsid w:val="5E61FA43"/>
    <w:rsid w:val="5EB73C5F"/>
    <w:rsid w:val="5EE1EC08"/>
    <w:rsid w:val="5F0E369D"/>
    <w:rsid w:val="5F3FAFE7"/>
    <w:rsid w:val="5F7F178E"/>
    <w:rsid w:val="60690F56"/>
    <w:rsid w:val="611677A9"/>
    <w:rsid w:val="61B87C18"/>
    <w:rsid w:val="61BA5ADA"/>
    <w:rsid w:val="623361A1"/>
    <w:rsid w:val="62B7F1A8"/>
    <w:rsid w:val="62D56560"/>
    <w:rsid w:val="635410A3"/>
    <w:rsid w:val="64162CF6"/>
    <w:rsid w:val="643E0427"/>
    <w:rsid w:val="64F486F4"/>
    <w:rsid w:val="650A3F5B"/>
    <w:rsid w:val="653A1149"/>
    <w:rsid w:val="653FB6C9"/>
    <w:rsid w:val="67B5D5A3"/>
    <w:rsid w:val="684C6E85"/>
    <w:rsid w:val="68A45A1C"/>
    <w:rsid w:val="6963C8CB"/>
    <w:rsid w:val="696DF4A5"/>
    <w:rsid w:val="6A4CDBF3"/>
    <w:rsid w:val="6A86A548"/>
    <w:rsid w:val="6B3D9AFD"/>
    <w:rsid w:val="6C12D0F4"/>
    <w:rsid w:val="6C8D1AD3"/>
    <w:rsid w:val="6CF24B06"/>
    <w:rsid w:val="6D18D35E"/>
    <w:rsid w:val="6D4AD87C"/>
    <w:rsid w:val="6D85713A"/>
    <w:rsid w:val="6DEBEA17"/>
    <w:rsid w:val="6DF2D6BD"/>
    <w:rsid w:val="6E101C88"/>
    <w:rsid w:val="6F1917CF"/>
    <w:rsid w:val="707E0F30"/>
    <w:rsid w:val="70D62A80"/>
    <w:rsid w:val="70E26799"/>
    <w:rsid w:val="713524B1"/>
    <w:rsid w:val="7145F5E2"/>
    <w:rsid w:val="7211F062"/>
    <w:rsid w:val="722FA9B0"/>
    <w:rsid w:val="72415DB5"/>
    <w:rsid w:val="729C3036"/>
    <w:rsid w:val="73209F67"/>
    <w:rsid w:val="74661D02"/>
    <w:rsid w:val="747B17C4"/>
    <w:rsid w:val="7482812F"/>
    <w:rsid w:val="74FD3C88"/>
    <w:rsid w:val="75E1D298"/>
    <w:rsid w:val="760CB990"/>
    <w:rsid w:val="76403189"/>
    <w:rsid w:val="7661D60F"/>
    <w:rsid w:val="767ABD9C"/>
    <w:rsid w:val="769B6608"/>
    <w:rsid w:val="76A9DB46"/>
    <w:rsid w:val="770145DA"/>
    <w:rsid w:val="77096518"/>
    <w:rsid w:val="774AED39"/>
    <w:rsid w:val="77BC229B"/>
    <w:rsid w:val="77BC8804"/>
    <w:rsid w:val="78B86F4A"/>
    <w:rsid w:val="798538D8"/>
    <w:rsid w:val="798DF887"/>
    <w:rsid w:val="7A975C48"/>
    <w:rsid w:val="7AD0D6BA"/>
    <w:rsid w:val="7AD124A1"/>
    <w:rsid w:val="7B4397CC"/>
    <w:rsid w:val="7C3348C9"/>
    <w:rsid w:val="7CA54C6D"/>
    <w:rsid w:val="7D9D254F"/>
    <w:rsid w:val="7D9D3C98"/>
    <w:rsid w:val="7EFD4C21"/>
    <w:rsid w:val="7EFFF351"/>
    <w:rsid w:val="7F08B55A"/>
    <w:rsid w:val="7F4338A0"/>
    <w:rsid w:val="7F90530B"/>
    <w:rsid w:val="7FA5AA50"/>
    <w:rsid w:val="7FD03F7D"/>
    <w:rsid w:val="7FD06B5C"/>
    <w:rsid w:val="7FD4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1EC011"/>
  <w15:docId w15:val="{31220E7F-D8E7-4FC1-B7B0-E794CFEA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243"/>
    <w:pPr>
      <w:keepNext/>
      <w:keepLines/>
      <w:spacing w:after="0" w:line="240" w:lineRule="auto"/>
    </w:pPr>
    <w:rPr>
      <w:rFonts w:ascii="Courier New" w:eastAsia="Times New Roman" w:hAnsi="Courier New" w:cs="Times New Roman"/>
      <w:szCs w:val="20"/>
      <w:lang w:eastAsia="en-US"/>
    </w:rPr>
  </w:style>
  <w:style w:type="paragraph" w:styleId="Heading1">
    <w:name w:val="heading 1"/>
    <w:basedOn w:val="HeadingBase"/>
    <w:next w:val="Heading2"/>
    <w:link w:val="Heading1Char"/>
    <w:qFormat/>
    <w:rsid w:val="00937243"/>
    <w:pPr>
      <w:spacing w:before="360" w:after="60"/>
      <w:outlineLvl w:val="0"/>
    </w:pPr>
    <w:rPr>
      <w:sz w:val="32"/>
    </w:rPr>
  </w:style>
  <w:style w:type="paragraph" w:styleId="Heading2">
    <w:name w:val="heading 2"/>
    <w:basedOn w:val="HeadingBase"/>
    <w:next w:val="BodyText"/>
    <w:link w:val="Heading2Char"/>
    <w:qFormat/>
    <w:rsid w:val="00937243"/>
    <w:pPr>
      <w:keepLines/>
      <w:spacing w:before="240" w:after="120"/>
      <w:outlineLvl w:val="1"/>
    </w:pPr>
    <w:rPr>
      <w:sz w:val="28"/>
      <w:szCs w:val="40"/>
    </w:rPr>
  </w:style>
  <w:style w:type="paragraph" w:styleId="Heading3">
    <w:name w:val="heading 3"/>
    <w:basedOn w:val="HeadingBase"/>
    <w:next w:val="BodyText"/>
    <w:link w:val="Heading3Char"/>
    <w:qFormat/>
    <w:rsid w:val="00937243"/>
    <w:pPr>
      <w:spacing w:before="180" w:after="120"/>
      <w:outlineLvl w:val="2"/>
    </w:pPr>
    <w:rPr>
      <w:spacing w:val="-10"/>
      <w:kern w:val="32"/>
    </w:rPr>
  </w:style>
  <w:style w:type="paragraph" w:styleId="Heading4">
    <w:name w:val="heading 4"/>
    <w:basedOn w:val="HeadingBase"/>
    <w:next w:val="BodyText"/>
    <w:link w:val="Heading4Char"/>
    <w:qFormat/>
    <w:rsid w:val="00937243"/>
    <w:pPr>
      <w:spacing w:before="160" w:after="120"/>
      <w:outlineLvl w:val="3"/>
    </w:pPr>
    <w:rPr>
      <w:sz w:val="22"/>
    </w:rPr>
  </w:style>
  <w:style w:type="paragraph" w:styleId="Heading5">
    <w:name w:val="heading 5"/>
    <w:basedOn w:val="HeadingBase"/>
    <w:next w:val="Normal"/>
    <w:link w:val="Heading5Char"/>
    <w:qFormat/>
    <w:rsid w:val="00937243"/>
    <w:pPr>
      <w:spacing w:before="80"/>
      <w:outlineLvl w:val="4"/>
    </w:pPr>
    <w:rPr>
      <w:color w:val="918585"/>
      <w:sz w:val="20"/>
    </w:rPr>
  </w:style>
  <w:style w:type="paragraph" w:styleId="Heading6">
    <w:name w:val="heading 6"/>
    <w:basedOn w:val="HeadingBase"/>
    <w:next w:val="Normal"/>
    <w:link w:val="Heading6Char"/>
    <w:qFormat/>
    <w:rsid w:val="00937243"/>
    <w:pPr>
      <w:spacing w:before="60"/>
      <w:outlineLvl w:val="5"/>
    </w:pPr>
    <w:rPr>
      <w:color w:val="918585"/>
      <w:sz w:val="20"/>
    </w:rPr>
  </w:style>
  <w:style w:type="paragraph" w:styleId="Heading7">
    <w:name w:val="heading 7"/>
    <w:basedOn w:val="Normal"/>
    <w:next w:val="Normal"/>
    <w:link w:val="Heading7Char"/>
    <w:qFormat/>
    <w:rsid w:val="00937243"/>
    <w:pPr>
      <w:ind w:left="720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937243"/>
    <w:pPr>
      <w:ind w:left="72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937243"/>
    <w:pPr>
      <w:ind w:left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7243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styleId="BodyText">
    <w:name w:val="Body Text"/>
    <w:basedOn w:val="Normal"/>
    <w:link w:val="BodyTextChar"/>
    <w:rsid w:val="00937243"/>
    <w:pPr>
      <w:keepNext w:val="0"/>
      <w:spacing w:before="120" w:after="120"/>
    </w:pPr>
    <w:rPr>
      <w:rFonts w:ascii="Times New Roman" w:hAnsi="Times New Roman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937243"/>
    <w:rPr>
      <w:rFonts w:ascii="Times New Roman" w:eastAsia="Times New Roman" w:hAnsi="Times New Roman" w:cs="Times New Roman"/>
      <w:sz w:val="24"/>
      <w:lang w:eastAsia="en-US"/>
    </w:rPr>
  </w:style>
  <w:style w:type="paragraph" w:styleId="ListBullet">
    <w:name w:val="List Bullet"/>
    <w:basedOn w:val="List"/>
    <w:rsid w:val="00937243"/>
    <w:pPr>
      <w:numPr>
        <w:numId w:val="20"/>
      </w:numPr>
      <w:tabs>
        <w:tab w:val="clear" w:pos="340"/>
      </w:tabs>
      <w:spacing w:before="40" w:after="40"/>
    </w:pPr>
  </w:style>
  <w:style w:type="character" w:customStyle="1" w:styleId="SpecialBold">
    <w:name w:val="Special Bold"/>
    <w:basedOn w:val="DefaultParagraphFont"/>
    <w:rsid w:val="00937243"/>
    <w:rPr>
      <w:b/>
      <w:spacing w:val="0"/>
    </w:rPr>
  </w:style>
  <w:style w:type="paragraph" w:styleId="ListBullet2">
    <w:name w:val="List Bullet 2"/>
    <w:basedOn w:val="List2"/>
    <w:rsid w:val="00937243"/>
    <w:pPr>
      <w:numPr>
        <w:numId w:val="21"/>
      </w:numPr>
      <w:tabs>
        <w:tab w:val="clear" w:pos="680"/>
      </w:tabs>
    </w:pPr>
  </w:style>
  <w:style w:type="character" w:styleId="Emphasis">
    <w:name w:val="Emphasis"/>
    <w:basedOn w:val="DefaultParagraphFont"/>
    <w:qFormat/>
    <w:rsid w:val="00937243"/>
    <w:rPr>
      <w:i/>
    </w:rPr>
  </w:style>
  <w:style w:type="paragraph" w:customStyle="1" w:styleId="SuperHeading">
    <w:name w:val="SuperHeading"/>
    <w:basedOn w:val="Normal"/>
    <w:rsid w:val="00937243"/>
    <w:pPr>
      <w:spacing w:before="240" w:after="120"/>
      <w:outlineLvl w:val="0"/>
    </w:pPr>
    <w:rPr>
      <w:rFonts w:ascii="Times New Roman" w:hAnsi="Times New Roman"/>
      <w:b/>
      <w:sz w:val="32"/>
    </w:rPr>
  </w:style>
  <w:style w:type="paragraph" w:customStyle="1" w:styleId="AllowPageBreak">
    <w:name w:val="AllowPageBreak"/>
    <w:rsid w:val="00937243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937243"/>
    <w:rPr>
      <w:rFonts w:ascii="Times New Roman" w:eastAsia="Times New Roman" w:hAnsi="Times New Roman" w:cs="Times New Roman"/>
      <w:b/>
      <w:sz w:val="28"/>
      <w:szCs w:val="40"/>
      <w:lang w:eastAsia="en-US"/>
    </w:rPr>
  </w:style>
  <w:style w:type="character" w:customStyle="1" w:styleId="Heading3Char">
    <w:name w:val="Heading 3 Char"/>
    <w:basedOn w:val="DefaultParagraphFont"/>
    <w:link w:val="Heading3"/>
    <w:rsid w:val="00937243"/>
    <w:rPr>
      <w:rFonts w:ascii="Times New Roman" w:eastAsia="Times New Roman" w:hAnsi="Times New Roman" w:cs="Times New Roman"/>
      <w:b/>
      <w:spacing w:val="-10"/>
      <w:kern w:val="32"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937243"/>
    <w:rPr>
      <w:rFonts w:ascii="Times New Roman" w:eastAsia="Times New Roman" w:hAnsi="Times New Roman" w:cs="Times New Roman"/>
      <w:b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937243"/>
    <w:rPr>
      <w:rFonts w:ascii="Times New Roman" w:eastAsia="Times New Roman" w:hAnsi="Times New Roman" w:cs="Times New Roman"/>
      <w:b/>
      <w:color w:val="918585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937243"/>
    <w:rPr>
      <w:rFonts w:ascii="Times New Roman" w:eastAsia="Times New Roman" w:hAnsi="Times New Roman" w:cs="Times New Roman"/>
      <w:b/>
      <w:color w:val="918585"/>
      <w:sz w:val="20"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937243"/>
    <w:rPr>
      <w:rFonts w:ascii="Courier New" w:eastAsia="Times New Roman" w:hAnsi="Courier New" w:cs="Times New Roman"/>
      <w:i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rsid w:val="00937243"/>
    <w:rPr>
      <w:rFonts w:ascii="Courier New" w:eastAsia="Times New Roman" w:hAnsi="Courier New" w:cs="Times New Roman"/>
      <w:i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rsid w:val="00937243"/>
    <w:rPr>
      <w:rFonts w:ascii="Courier New" w:eastAsia="Times New Roman" w:hAnsi="Courier New" w:cs="Times New Roman"/>
      <w:i/>
      <w:szCs w:val="20"/>
      <w:lang w:eastAsia="en-US"/>
    </w:rPr>
  </w:style>
  <w:style w:type="paragraph" w:customStyle="1" w:styleId="HeadingBase">
    <w:name w:val="Heading Base"/>
    <w:rsid w:val="00937243"/>
    <w:pPr>
      <w:keepNext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TOC3">
    <w:name w:val="toc 3"/>
    <w:basedOn w:val="TOCBase"/>
    <w:next w:val="Normal"/>
    <w:semiHidden/>
    <w:rsid w:val="00937243"/>
    <w:pPr>
      <w:tabs>
        <w:tab w:val="right" w:leader="dot" w:pos="9072"/>
      </w:tabs>
      <w:ind w:left="567"/>
    </w:pPr>
    <w:rPr>
      <w:szCs w:val="22"/>
    </w:rPr>
  </w:style>
  <w:style w:type="paragraph" w:customStyle="1" w:styleId="TOCBase">
    <w:name w:val="TOC Base"/>
    <w:rsid w:val="00937243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en-US"/>
    </w:rPr>
  </w:style>
  <w:style w:type="paragraph" w:styleId="TOC2">
    <w:name w:val="toc 2"/>
    <w:basedOn w:val="TOCBase"/>
    <w:next w:val="Normal"/>
    <w:rsid w:val="00937243"/>
    <w:pPr>
      <w:tabs>
        <w:tab w:val="right" w:leader="dot" w:pos="9072"/>
      </w:tabs>
      <w:spacing w:before="40" w:after="40"/>
      <w:ind w:left="284"/>
    </w:pPr>
    <w:rPr>
      <w:rFonts w:ascii="Times New Roman" w:hAnsi="Times New Roman"/>
    </w:rPr>
  </w:style>
  <w:style w:type="paragraph" w:styleId="TOC1">
    <w:name w:val="toc 1"/>
    <w:basedOn w:val="TOCBase"/>
    <w:next w:val="Normal"/>
    <w:rsid w:val="00937243"/>
    <w:pPr>
      <w:keepNext/>
      <w:tabs>
        <w:tab w:val="right" w:leader="dot" w:pos="9072"/>
      </w:tabs>
      <w:spacing w:before="120" w:after="60"/>
    </w:pPr>
    <w:rPr>
      <w:rFonts w:ascii="Times New Roman" w:hAnsi="Times New Roman"/>
      <w:b/>
      <w:szCs w:val="24"/>
    </w:rPr>
  </w:style>
  <w:style w:type="paragraph" w:styleId="Footer">
    <w:name w:val="footer"/>
    <w:basedOn w:val="Normal"/>
    <w:link w:val="FooterChar"/>
    <w:rsid w:val="00937243"/>
    <w:pPr>
      <w:framePr w:w="9112" w:wrap="around" w:vAnchor="text" w:hAnchor="page" w:x="1419" w:y="1" w:anchorLock="1"/>
      <w:pBdr>
        <w:top w:val="single" w:sz="4" w:space="1" w:color="auto"/>
      </w:pBdr>
      <w:tabs>
        <w:tab w:val="right" w:pos="9072"/>
      </w:tabs>
      <w:spacing w:before="120"/>
    </w:pPr>
    <w:rPr>
      <w:rFonts w:ascii="Times New Roman" w:hAnsi="Times New Roman"/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937243"/>
    <w:rPr>
      <w:rFonts w:ascii="Times New Roman" w:eastAsia="Times New Roman" w:hAnsi="Times New Roman" w:cs="Times New Roman"/>
      <w:sz w:val="16"/>
      <w:lang w:eastAsia="en-US"/>
    </w:rPr>
  </w:style>
  <w:style w:type="paragraph" w:styleId="Title">
    <w:name w:val="Title"/>
    <w:basedOn w:val="HeadingBase"/>
    <w:link w:val="TitleChar"/>
    <w:qFormat/>
    <w:rsid w:val="00937243"/>
    <w:pPr>
      <w:spacing w:before="5040"/>
      <w:jc w:val="center"/>
    </w:pPr>
    <w:rPr>
      <w:sz w:val="48"/>
      <w:szCs w:val="72"/>
      <w:lang w:val="en-US"/>
    </w:rPr>
  </w:style>
  <w:style w:type="character" w:customStyle="1" w:styleId="TitleChar">
    <w:name w:val="Title Char"/>
    <w:basedOn w:val="DefaultParagraphFont"/>
    <w:link w:val="Title"/>
    <w:rsid w:val="00937243"/>
    <w:rPr>
      <w:rFonts w:ascii="Times New Roman" w:eastAsia="Times New Roman" w:hAnsi="Times New Roman" w:cs="Times New Roman"/>
      <w:b/>
      <w:sz w:val="48"/>
      <w:szCs w:val="72"/>
      <w:lang w:val="en-US" w:eastAsia="en-US"/>
    </w:rPr>
  </w:style>
  <w:style w:type="paragraph" w:customStyle="1" w:styleId="Figures">
    <w:name w:val="Figures"/>
    <w:basedOn w:val="BodyText"/>
    <w:next w:val="Normal"/>
    <w:rsid w:val="00937243"/>
    <w:pPr>
      <w:tabs>
        <w:tab w:val="left" w:pos="3600"/>
        <w:tab w:val="left" w:pos="3958"/>
      </w:tabs>
    </w:pPr>
  </w:style>
  <w:style w:type="paragraph" w:styleId="List">
    <w:name w:val="List"/>
    <w:basedOn w:val="BodyText"/>
    <w:next w:val="BodyText"/>
    <w:rsid w:val="00937243"/>
    <w:pPr>
      <w:tabs>
        <w:tab w:val="left" w:pos="340"/>
      </w:tabs>
      <w:spacing w:before="60" w:after="60"/>
      <w:ind w:left="340" w:hanging="340"/>
    </w:pPr>
  </w:style>
  <w:style w:type="paragraph" w:customStyle="1" w:styleId="Note">
    <w:name w:val="Note"/>
    <w:basedOn w:val="BodyText"/>
    <w:rsid w:val="00937243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tabs>
        <w:tab w:val="left" w:pos="680"/>
      </w:tabs>
    </w:pPr>
  </w:style>
  <w:style w:type="paragraph" w:customStyle="1" w:styleId="SuperTitle">
    <w:name w:val="SuperTitle"/>
    <w:basedOn w:val="Title"/>
    <w:rsid w:val="00937243"/>
    <w:pPr>
      <w:framePr w:wrap="auto" w:hAnchor="text" w:y="6049"/>
    </w:pPr>
    <w:rPr>
      <w:color w:val="000000"/>
      <w:sz w:val="40"/>
    </w:rPr>
  </w:style>
  <w:style w:type="paragraph" w:customStyle="1" w:styleId="TOCTitle">
    <w:name w:val="TOCTitle"/>
    <w:basedOn w:val="Heading1"/>
    <w:rsid w:val="00937243"/>
    <w:pPr>
      <w:spacing w:after="240"/>
      <w:jc w:val="center"/>
      <w:outlineLvl w:val="9"/>
    </w:pPr>
    <w:rPr>
      <w:caps/>
    </w:rPr>
  </w:style>
  <w:style w:type="paragraph" w:customStyle="1" w:styleId="Version">
    <w:name w:val="Version"/>
    <w:rsid w:val="00937243"/>
    <w:pPr>
      <w:spacing w:before="5600" w:after="0" w:line="240" w:lineRule="auto"/>
    </w:pPr>
    <w:rPr>
      <w:rFonts w:ascii="Times New Roman" w:eastAsia="Times New Roman" w:hAnsi="Times New Roman" w:cs="Times New Roman"/>
      <w:b/>
      <w:sz w:val="20"/>
      <w:szCs w:val="72"/>
      <w:lang w:val="en-US" w:eastAsia="en-US"/>
    </w:rPr>
  </w:style>
  <w:style w:type="paragraph" w:styleId="Index1">
    <w:name w:val="index 1"/>
    <w:basedOn w:val="Normal"/>
    <w:next w:val="Normal"/>
    <w:semiHidden/>
    <w:rsid w:val="00937243"/>
    <w:pPr>
      <w:keepNext w:val="0"/>
      <w:tabs>
        <w:tab w:val="right" w:pos="4176"/>
      </w:tabs>
      <w:ind w:left="198" w:hanging="198"/>
    </w:pPr>
    <w:rPr>
      <w:rFonts w:ascii="Garamond" w:hAnsi="Garamond"/>
    </w:rPr>
  </w:style>
  <w:style w:type="paragraph" w:styleId="IndexHeading">
    <w:name w:val="index heading"/>
    <w:basedOn w:val="Normal"/>
    <w:next w:val="Index1"/>
    <w:semiHidden/>
    <w:rsid w:val="00937243"/>
    <w:pPr>
      <w:spacing w:before="120" w:after="120"/>
    </w:pPr>
    <w:rPr>
      <w:rFonts w:ascii="Arial" w:hAnsi="Arial"/>
      <w:b/>
      <w:color w:val="918585"/>
      <w:sz w:val="24"/>
    </w:rPr>
  </w:style>
  <w:style w:type="paragraph" w:styleId="Header">
    <w:name w:val="header"/>
    <w:basedOn w:val="Normal"/>
    <w:link w:val="HeaderChar"/>
    <w:rsid w:val="00937243"/>
    <w:pPr>
      <w:keepNext w:val="0"/>
      <w:keepLines w:val="0"/>
      <w:framePr w:w="9214" w:wrap="around" w:vAnchor="text" w:hAnchor="page" w:x="1419" w:y="1"/>
      <w:pBdr>
        <w:bottom w:val="single" w:sz="4" w:space="1" w:color="auto"/>
      </w:pBdr>
      <w:tabs>
        <w:tab w:val="right" w:pos="9072"/>
      </w:tabs>
    </w:pPr>
    <w:rPr>
      <w:rFonts w:ascii="Times New Roman" w:hAnsi="Times New Roman"/>
      <w:sz w:val="16"/>
      <w:lang w:val="en-GB"/>
    </w:rPr>
  </w:style>
  <w:style w:type="character" w:customStyle="1" w:styleId="HeaderChar">
    <w:name w:val="Header Char"/>
    <w:basedOn w:val="DefaultParagraphFont"/>
    <w:link w:val="Header"/>
    <w:rsid w:val="00937243"/>
    <w:rPr>
      <w:rFonts w:ascii="Times New Roman" w:eastAsia="Times New Roman" w:hAnsi="Times New Roman" w:cs="Times New Roman"/>
      <w:sz w:val="16"/>
      <w:szCs w:val="20"/>
      <w:lang w:val="en-GB" w:eastAsia="en-US"/>
    </w:rPr>
  </w:style>
  <w:style w:type="paragraph" w:customStyle="1" w:styleId="Chapter">
    <w:name w:val="Chapter"/>
    <w:basedOn w:val="Normal"/>
    <w:rsid w:val="00937243"/>
    <w:pPr>
      <w:spacing w:before="240"/>
    </w:pPr>
    <w:rPr>
      <w:rFonts w:ascii="Times New Roman" w:hAnsi="Times New Roman"/>
      <w:smallCaps/>
      <w:spacing w:val="80"/>
      <w:sz w:val="28"/>
    </w:rPr>
  </w:style>
  <w:style w:type="paragraph" w:customStyle="1" w:styleId="InChapter">
    <w:name w:val="InChapter"/>
    <w:basedOn w:val="Heading3"/>
    <w:rsid w:val="00937243"/>
    <w:pPr>
      <w:spacing w:after="240"/>
      <w:outlineLvl w:val="9"/>
    </w:pPr>
    <w:rPr>
      <w:noProof/>
    </w:rPr>
  </w:style>
  <w:style w:type="paragraph" w:styleId="Index2">
    <w:name w:val="index 2"/>
    <w:basedOn w:val="Normal"/>
    <w:next w:val="Normal"/>
    <w:semiHidden/>
    <w:rsid w:val="00937243"/>
    <w:pPr>
      <w:tabs>
        <w:tab w:val="right" w:pos="4176"/>
      </w:tabs>
      <w:ind w:left="568" w:hanging="284"/>
    </w:pPr>
    <w:rPr>
      <w:rFonts w:ascii="Garamond" w:hAnsi="Garamond"/>
    </w:rPr>
  </w:style>
  <w:style w:type="paragraph" w:customStyle="1" w:styleId="Byline">
    <w:name w:val="Byline"/>
    <w:rsid w:val="00937243"/>
    <w:pPr>
      <w:framePr w:wrap="around" w:vAnchor="page" w:hAnchor="page" w:x="1666" w:y="13933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val="en-US" w:eastAsia="en-US"/>
    </w:rPr>
  </w:style>
  <w:style w:type="paragraph" w:customStyle="1" w:styleId="Drawings">
    <w:name w:val="Drawings"/>
    <w:basedOn w:val="Figures"/>
    <w:rsid w:val="00937243"/>
    <w:pPr>
      <w:tabs>
        <w:tab w:val="clear" w:pos="3600"/>
        <w:tab w:val="clear" w:pos="3958"/>
      </w:tabs>
      <w:jc w:val="right"/>
    </w:pPr>
  </w:style>
  <w:style w:type="paragraph" w:styleId="Caption">
    <w:name w:val="caption"/>
    <w:basedOn w:val="BodyText"/>
    <w:next w:val="Normal"/>
    <w:qFormat/>
    <w:rsid w:val="00937243"/>
    <w:pPr>
      <w:framePr w:w="2268" w:hSpace="181" w:vSpace="181" w:wrap="around" w:vAnchor="text" w:hAnchor="page" w:x="1135" w:y="285" w:anchorLock="1"/>
    </w:pPr>
    <w:rPr>
      <w:i/>
    </w:rPr>
  </w:style>
  <w:style w:type="paragraph" w:customStyle="1" w:styleId="MiniTOCTitle">
    <w:name w:val="MiniTOCTitle"/>
    <w:basedOn w:val="Heading4"/>
    <w:rsid w:val="00937243"/>
    <w:pPr>
      <w:spacing w:before="240"/>
      <w:outlineLvl w:val="9"/>
    </w:pPr>
    <w:rPr>
      <w:noProof/>
      <w:sz w:val="24"/>
    </w:rPr>
  </w:style>
  <w:style w:type="paragraph" w:customStyle="1" w:styleId="MiniTOCItem">
    <w:name w:val="MiniTOCItem"/>
    <w:basedOn w:val="ListBullet"/>
    <w:rsid w:val="00937243"/>
    <w:pPr>
      <w:numPr>
        <w:numId w:val="0"/>
      </w:numPr>
      <w:tabs>
        <w:tab w:val="right" w:leader="dot" w:pos="6521"/>
      </w:tabs>
      <w:spacing w:before="0" w:after="0"/>
    </w:pPr>
  </w:style>
  <w:style w:type="paragraph" w:customStyle="1" w:styleId="TOFTitle">
    <w:name w:val="TOFTitle"/>
    <w:basedOn w:val="TOCTitle"/>
    <w:rsid w:val="00937243"/>
  </w:style>
  <w:style w:type="paragraph" w:styleId="TableofFigures">
    <w:name w:val="table of figures"/>
    <w:basedOn w:val="Normal"/>
    <w:next w:val="Normal"/>
    <w:semiHidden/>
    <w:rsid w:val="00937243"/>
    <w:pPr>
      <w:tabs>
        <w:tab w:val="right" w:leader="dot" w:pos="9072"/>
      </w:tabs>
      <w:ind w:left="970" w:hanging="403"/>
    </w:pPr>
    <w:rPr>
      <w:rFonts w:ascii="Times New Roman" w:hAnsi="Times New Roman"/>
      <w:b/>
    </w:rPr>
  </w:style>
  <w:style w:type="paragraph" w:styleId="ListNumber">
    <w:name w:val="List Number"/>
    <w:basedOn w:val="List"/>
    <w:rsid w:val="00937243"/>
    <w:pPr>
      <w:numPr>
        <w:numId w:val="23"/>
      </w:numPr>
      <w:tabs>
        <w:tab w:val="clear" w:pos="340"/>
      </w:tabs>
    </w:pPr>
  </w:style>
  <w:style w:type="character" w:customStyle="1" w:styleId="WingdingSymbols">
    <w:name w:val="Wingding Symbols"/>
    <w:rsid w:val="00937243"/>
    <w:rPr>
      <w:rFonts w:ascii="Wingdings" w:hAnsi="Wingdings"/>
    </w:rPr>
  </w:style>
  <w:style w:type="paragraph" w:customStyle="1" w:styleId="TableHeading">
    <w:name w:val="Table Heading"/>
    <w:basedOn w:val="HeadingBase"/>
    <w:rsid w:val="00937243"/>
    <w:pPr>
      <w:keepLines/>
      <w:pBdr>
        <w:bottom w:val="single" w:sz="6" w:space="1" w:color="918585"/>
      </w:pBdr>
      <w:spacing w:before="240"/>
    </w:pPr>
  </w:style>
  <w:style w:type="character" w:customStyle="1" w:styleId="HotSpot">
    <w:name w:val="HotSpot"/>
    <w:rsid w:val="00937243"/>
    <w:rPr>
      <w:color w:val="0033CC"/>
      <w:u w:val="none"/>
    </w:rPr>
  </w:style>
  <w:style w:type="paragraph" w:customStyle="1" w:styleId="BodyTextRight">
    <w:name w:val="Body Text Right"/>
    <w:basedOn w:val="BodyText"/>
    <w:rsid w:val="00937243"/>
    <w:pPr>
      <w:spacing w:before="0" w:after="0"/>
      <w:jc w:val="right"/>
    </w:pPr>
  </w:style>
  <w:style w:type="paragraph" w:styleId="Index3">
    <w:name w:val="index 3"/>
    <w:basedOn w:val="ListNumber2"/>
    <w:next w:val="Normal"/>
    <w:semiHidden/>
    <w:rsid w:val="00937243"/>
    <w:pPr>
      <w:numPr>
        <w:numId w:val="0"/>
      </w:numPr>
      <w:tabs>
        <w:tab w:val="right" w:leader="dot" w:pos="4176"/>
      </w:tabs>
    </w:pPr>
  </w:style>
  <w:style w:type="paragraph" w:styleId="ListNumber2">
    <w:name w:val="List Number 2"/>
    <w:basedOn w:val="List2"/>
    <w:rsid w:val="00937243"/>
    <w:pPr>
      <w:numPr>
        <w:numId w:val="18"/>
      </w:numPr>
      <w:tabs>
        <w:tab w:val="clear" w:pos="1060"/>
      </w:tabs>
    </w:pPr>
  </w:style>
  <w:style w:type="paragraph" w:customStyle="1" w:styleId="MarginNote">
    <w:name w:val="Margin Note"/>
    <w:basedOn w:val="BodyText"/>
    <w:rsid w:val="00937243"/>
    <w:pPr>
      <w:pBdr>
        <w:top w:val="single" w:sz="6" w:space="6" w:color="FFFFFF"/>
        <w:bottom w:val="single" w:sz="6" w:space="6" w:color="FFFFFF"/>
      </w:pBdr>
      <w:shd w:val="pct10" w:color="auto" w:fill="auto"/>
      <w:tabs>
        <w:tab w:val="left" w:pos="567"/>
      </w:tabs>
      <w:spacing w:before="60" w:after="60"/>
    </w:pPr>
    <w:rPr>
      <w:rFonts w:ascii="Arial" w:hAnsi="Arial"/>
      <w:i/>
    </w:rPr>
  </w:style>
  <w:style w:type="paragraph" w:styleId="Subtitle">
    <w:name w:val="Subtitle"/>
    <w:basedOn w:val="Normal"/>
    <w:link w:val="SubtitleChar"/>
    <w:qFormat/>
    <w:rsid w:val="00937243"/>
    <w:pPr>
      <w:framePr w:wrap="around" w:vAnchor="page" w:hAnchor="page" w:x="1671" w:y="14401"/>
      <w:tabs>
        <w:tab w:val="left" w:pos="7230"/>
      </w:tabs>
      <w:jc w:val="center"/>
    </w:pPr>
    <w:rPr>
      <w:rFonts w:ascii="Times New Roman" w:hAnsi="Times New Roman"/>
      <w:b/>
      <w:sz w:val="20"/>
    </w:rPr>
  </w:style>
  <w:style w:type="character" w:customStyle="1" w:styleId="SubtitleChar">
    <w:name w:val="Subtitle Char"/>
    <w:basedOn w:val="DefaultParagraphFont"/>
    <w:link w:val="Subtitle"/>
    <w:rsid w:val="00937243"/>
    <w:rPr>
      <w:rFonts w:ascii="Times New Roman" w:eastAsia="Times New Roman" w:hAnsi="Times New Roman" w:cs="Times New Roman"/>
      <w:b/>
      <w:sz w:val="20"/>
      <w:szCs w:val="20"/>
      <w:lang w:eastAsia="en-US"/>
    </w:rPr>
  </w:style>
  <w:style w:type="paragraph" w:customStyle="1" w:styleId="GlossaryHeading">
    <w:name w:val="Glossary Heading"/>
    <w:basedOn w:val="HeadingBase"/>
    <w:rsid w:val="00937243"/>
    <w:rPr>
      <w:sz w:val="32"/>
    </w:rPr>
  </w:style>
  <w:style w:type="paragraph" w:customStyle="1" w:styleId="HeadingProcedure">
    <w:name w:val="Heading Procedure"/>
    <w:basedOn w:val="HeadingBase"/>
    <w:next w:val="Normal"/>
    <w:rsid w:val="00937243"/>
    <w:pPr>
      <w:tabs>
        <w:tab w:val="left" w:pos="0"/>
      </w:tabs>
      <w:spacing w:before="120" w:after="60"/>
    </w:pPr>
    <w:rPr>
      <w:i/>
      <w:color w:val="918585"/>
      <w:sz w:val="22"/>
    </w:rPr>
  </w:style>
  <w:style w:type="paragraph" w:customStyle="1" w:styleId="TableBodyText">
    <w:name w:val="Table Body Text"/>
    <w:basedOn w:val="BodyText"/>
    <w:rsid w:val="00937243"/>
    <w:pPr>
      <w:spacing w:before="60" w:after="60"/>
    </w:pPr>
  </w:style>
  <w:style w:type="paragraph" w:styleId="ListContinue">
    <w:name w:val="List Continue"/>
    <w:basedOn w:val="List"/>
    <w:rsid w:val="00937243"/>
    <w:pPr>
      <w:ind w:firstLine="0"/>
    </w:pPr>
  </w:style>
  <w:style w:type="paragraph" w:customStyle="1" w:styleId="ListNote">
    <w:name w:val="List Note"/>
    <w:basedOn w:val="List"/>
    <w:rsid w:val="00937243"/>
    <w:pPr>
      <w:pBdr>
        <w:top w:val="single" w:sz="6" w:space="2" w:color="918585"/>
        <w:bottom w:val="single" w:sz="6" w:space="2" w:color="918585"/>
      </w:pBdr>
      <w:tabs>
        <w:tab w:val="left" w:pos="1021"/>
      </w:tabs>
      <w:ind w:firstLine="0"/>
    </w:pPr>
  </w:style>
  <w:style w:type="paragraph" w:customStyle="1" w:styleId="Warning">
    <w:name w:val="Warning"/>
    <w:basedOn w:val="BodyText"/>
    <w:rsid w:val="00937243"/>
    <w:pPr>
      <w:shd w:val="clear" w:color="auto" w:fill="D9D9D9"/>
      <w:tabs>
        <w:tab w:val="left" w:pos="992"/>
      </w:tabs>
      <w:ind w:left="119" w:right="119"/>
    </w:pPr>
    <w:rPr>
      <w:sz w:val="20"/>
    </w:rPr>
  </w:style>
  <w:style w:type="paragraph" w:customStyle="1" w:styleId="MarginIcons">
    <w:name w:val="Margin Icons"/>
    <w:basedOn w:val="BodyText"/>
    <w:rsid w:val="00937243"/>
    <w:pPr>
      <w:framePr w:w="1134" w:wrap="around" w:vAnchor="text" w:hAnchor="page" w:x="1419" w:y="455" w:anchorLock="1"/>
      <w:spacing w:before="60" w:after="60"/>
      <w:jc w:val="right"/>
    </w:pPr>
    <w:rPr>
      <w:rFonts w:ascii="Trebuchet MS" w:hAnsi="Trebuchet MS"/>
      <w:b/>
    </w:rPr>
  </w:style>
  <w:style w:type="character" w:customStyle="1" w:styleId="Monospace">
    <w:name w:val="Monospace"/>
    <w:basedOn w:val="DefaultParagraphFont"/>
    <w:rsid w:val="00937243"/>
    <w:rPr>
      <w:rFonts w:ascii="Courier New" w:hAnsi="Courier New"/>
    </w:rPr>
  </w:style>
  <w:style w:type="paragraph" w:customStyle="1" w:styleId="NoteBullet">
    <w:name w:val="Note Bullet"/>
    <w:basedOn w:val="Note"/>
    <w:rsid w:val="00937243"/>
    <w:pPr>
      <w:tabs>
        <w:tab w:val="clear" w:pos="680"/>
      </w:tabs>
      <w:spacing w:before="60" w:after="60"/>
    </w:pPr>
  </w:style>
  <w:style w:type="paragraph" w:customStyle="1" w:styleId="SubHeading2">
    <w:name w:val="SubHeading2"/>
    <w:basedOn w:val="HeadingBase"/>
    <w:rsid w:val="00937243"/>
    <w:pPr>
      <w:spacing w:before="240" w:after="60"/>
    </w:pPr>
    <w:rPr>
      <w:sz w:val="20"/>
    </w:rPr>
  </w:style>
  <w:style w:type="paragraph" w:customStyle="1" w:styleId="SubHeading1">
    <w:name w:val="SubHeading1"/>
    <w:basedOn w:val="HeadingBase"/>
    <w:rsid w:val="00937243"/>
    <w:pPr>
      <w:spacing w:before="240" w:after="60"/>
    </w:pPr>
    <w:rPr>
      <w:color w:val="918585"/>
      <w:sz w:val="22"/>
    </w:rPr>
  </w:style>
  <w:style w:type="paragraph" w:customStyle="1" w:styleId="SideHeading">
    <w:name w:val="Side Heading"/>
    <w:basedOn w:val="HeadingBase"/>
    <w:rsid w:val="00937243"/>
    <w:pPr>
      <w:framePr w:w="2268" w:h="567" w:hSpace="181" w:vSpace="181" w:wrap="around" w:vAnchor="text" w:hAnchor="page" w:x="1419" w:y="370" w:anchorLock="1"/>
    </w:pPr>
    <w:rPr>
      <w:sz w:val="22"/>
    </w:rPr>
  </w:style>
  <w:style w:type="paragraph" w:customStyle="1" w:styleId="TableListBullet">
    <w:name w:val="Table List Bullet"/>
    <w:basedOn w:val="ListBullet"/>
    <w:rsid w:val="00937243"/>
    <w:pPr>
      <w:tabs>
        <w:tab w:val="num" w:pos="360"/>
      </w:tabs>
    </w:pPr>
  </w:style>
  <w:style w:type="paragraph" w:styleId="PlainText">
    <w:name w:val="Plain Text"/>
    <w:basedOn w:val="Normal"/>
    <w:link w:val="PlainTextChar"/>
    <w:rsid w:val="00937243"/>
    <w:rPr>
      <w:sz w:val="20"/>
    </w:rPr>
  </w:style>
  <w:style w:type="character" w:customStyle="1" w:styleId="PlainTextChar">
    <w:name w:val="Plain Text Char"/>
    <w:basedOn w:val="DefaultParagraphFont"/>
    <w:link w:val="PlainText"/>
    <w:rsid w:val="00937243"/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MenuOption">
    <w:name w:val="Menu Option"/>
    <w:basedOn w:val="DefaultParagraphFont"/>
    <w:rsid w:val="00937243"/>
    <w:rPr>
      <w:b/>
      <w:smallCaps/>
    </w:rPr>
  </w:style>
  <w:style w:type="paragraph" w:customStyle="1" w:styleId="TableListNumber">
    <w:name w:val="Table List Number"/>
    <w:basedOn w:val="ListNumber"/>
    <w:rsid w:val="00937243"/>
    <w:pPr>
      <w:numPr>
        <w:numId w:val="0"/>
      </w:numPr>
    </w:pPr>
  </w:style>
  <w:style w:type="paragraph" w:styleId="TOC4">
    <w:name w:val="toc 4"/>
    <w:basedOn w:val="TOCBase"/>
    <w:next w:val="Normal"/>
    <w:semiHidden/>
    <w:rsid w:val="00937243"/>
    <w:pPr>
      <w:tabs>
        <w:tab w:val="right" w:leader="dot" w:pos="9071"/>
      </w:tabs>
      <w:ind w:left="1701"/>
    </w:pPr>
  </w:style>
  <w:style w:type="paragraph" w:customStyle="1" w:styleId="ListAlpha">
    <w:name w:val="List Alpha"/>
    <w:basedOn w:val="List"/>
    <w:rsid w:val="00937243"/>
    <w:pPr>
      <w:numPr>
        <w:numId w:val="17"/>
      </w:numPr>
    </w:pPr>
  </w:style>
  <w:style w:type="paragraph" w:customStyle="1" w:styleId="ListAlpha2">
    <w:name w:val="List Alpha 2"/>
    <w:basedOn w:val="List2"/>
    <w:rsid w:val="00937243"/>
    <w:pPr>
      <w:numPr>
        <w:numId w:val="16"/>
      </w:numPr>
    </w:pPr>
  </w:style>
  <w:style w:type="paragraph" w:styleId="List2">
    <w:name w:val="List 2"/>
    <w:basedOn w:val="BodyText"/>
    <w:rsid w:val="00937243"/>
    <w:pPr>
      <w:tabs>
        <w:tab w:val="left" w:pos="680"/>
      </w:tabs>
      <w:spacing w:before="60" w:after="60"/>
      <w:ind w:left="680" w:hanging="340"/>
    </w:pPr>
  </w:style>
  <w:style w:type="paragraph" w:styleId="List3">
    <w:name w:val="List 3"/>
    <w:basedOn w:val="BodyText"/>
    <w:rsid w:val="00937243"/>
    <w:pPr>
      <w:tabs>
        <w:tab w:val="left" w:pos="1021"/>
      </w:tabs>
      <w:spacing w:before="60" w:after="60"/>
      <w:ind w:left="1020" w:hanging="340"/>
    </w:pPr>
  </w:style>
  <w:style w:type="paragraph" w:styleId="List4">
    <w:name w:val="List 4"/>
    <w:basedOn w:val="BodyText"/>
    <w:rsid w:val="00937243"/>
    <w:pPr>
      <w:tabs>
        <w:tab w:val="left" w:pos="1361"/>
      </w:tabs>
      <w:spacing w:before="60" w:after="60"/>
      <w:ind w:left="1361" w:hanging="340"/>
    </w:pPr>
  </w:style>
  <w:style w:type="paragraph" w:styleId="List5">
    <w:name w:val="List 5"/>
    <w:basedOn w:val="BodyText"/>
    <w:rsid w:val="00937243"/>
    <w:pPr>
      <w:tabs>
        <w:tab w:val="left" w:pos="1701"/>
      </w:tabs>
      <w:spacing w:before="60" w:after="60"/>
      <w:ind w:left="1701" w:hanging="340"/>
    </w:pPr>
  </w:style>
  <w:style w:type="paragraph" w:styleId="ListBullet3">
    <w:name w:val="List Bullet 3"/>
    <w:basedOn w:val="List3"/>
    <w:rsid w:val="00937243"/>
    <w:pPr>
      <w:numPr>
        <w:numId w:val="22"/>
      </w:numPr>
      <w:tabs>
        <w:tab w:val="clear" w:pos="1021"/>
      </w:tabs>
      <w:ind w:left="1037" w:hanging="357"/>
    </w:pPr>
  </w:style>
  <w:style w:type="paragraph" w:styleId="ListBullet4">
    <w:name w:val="List Bullet 4"/>
    <w:basedOn w:val="List4"/>
    <w:rsid w:val="00937243"/>
    <w:pPr>
      <w:numPr>
        <w:numId w:val="11"/>
      </w:numPr>
      <w:tabs>
        <w:tab w:val="clear" w:pos="1361"/>
      </w:tabs>
    </w:pPr>
  </w:style>
  <w:style w:type="paragraph" w:styleId="ListBullet5">
    <w:name w:val="List Bullet 5"/>
    <w:basedOn w:val="List5"/>
    <w:rsid w:val="00937243"/>
    <w:pPr>
      <w:numPr>
        <w:numId w:val="12"/>
      </w:numPr>
    </w:pPr>
  </w:style>
  <w:style w:type="paragraph" w:styleId="ListContinue2">
    <w:name w:val="List Continue 2"/>
    <w:basedOn w:val="List2"/>
    <w:rsid w:val="00937243"/>
    <w:pPr>
      <w:ind w:firstLine="0"/>
    </w:pPr>
  </w:style>
  <w:style w:type="paragraph" w:styleId="ListContinue3">
    <w:name w:val="List Continue 3"/>
    <w:basedOn w:val="List3"/>
    <w:rsid w:val="00937243"/>
    <w:pPr>
      <w:ind w:left="1021" w:firstLine="0"/>
    </w:pPr>
  </w:style>
  <w:style w:type="paragraph" w:styleId="ListContinue4">
    <w:name w:val="List Continue 4"/>
    <w:basedOn w:val="List4"/>
    <w:rsid w:val="00937243"/>
    <w:pPr>
      <w:ind w:firstLine="0"/>
    </w:pPr>
  </w:style>
  <w:style w:type="paragraph" w:styleId="ListContinue5">
    <w:name w:val="List Continue 5"/>
    <w:basedOn w:val="List5"/>
    <w:rsid w:val="00937243"/>
    <w:pPr>
      <w:ind w:firstLine="0"/>
    </w:pPr>
  </w:style>
  <w:style w:type="paragraph" w:styleId="ListNumber3">
    <w:name w:val="List Number 3"/>
    <w:basedOn w:val="List3"/>
    <w:rsid w:val="00937243"/>
    <w:pPr>
      <w:numPr>
        <w:numId w:val="13"/>
      </w:numPr>
    </w:pPr>
  </w:style>
  <w:style w:type="paragraph" w:styleId="ListNumber4">
    <w:name w:val="List Number 4"/>
    <w:basedOn w:val="List4"/>
    <w:rsid w:val="00937243"/>
    <w:pPr>
      <w:numPr>
        <w:numId w:val="14"/>
      </w:numPr>
    </w:pPr>
  </w:style>
  <w:style w:type="paragraph" w:styleId="ListNumber5">
    <w:name w:val="List Number 5"/>
    <w:basedOn w:val="List5"/>
    <w:rsid w:val="00937243"/>
    <w:pPr>
      <w:numPr>
        <w:numId w:val="15"/>
      </w:numPr>
    </w:pPr>
  </w:style>
  <w:style w:type="paragraph" w:styleId="BlockText">
    <w:name w:val="Block Text"/>
    <w:basedOn w:val="Normal"/>
    <w:rsid w:val="00937243"/>
    <w:pPr>
      <w:spacing w:after="120"/>
      <w:ind w:left="1440" w:right="1440"/>
    </w:pPr>
  </w:style>
  <w:style w:type="character" w:customStyle="1" w:styleId="Subscript">
    <w:name w:val="Subscript"/>
    <w:basedOn w:val="DefaultParagraphFont"/>
    <w:rsid w:val="00937243"/>
    <w:rPr>
      <w:sz w:val="16"/>
      <w:vertAlign w:val="subscript"/>
    </w:rPr>
  </w:style>
  <w:style w:type="character" w:customStyle="1" w:styleId="Superscript">
    <w:name w:val="Superscript"/>
    <w:basedOn w:val="DefaultParagraphFont"/>
    <w:rsid w:val="00937243"/>
    <w:rPr>
      <w:sz w:val="16"/>
      <w:vertAlign w:val="superscript"/>
    </w:rPr>
  </w:style>
  <w:style w:type="character" w:customStyle="1" w:styleId="Symbols">
    <w:name w:val="Symbols"/>
    <w:basedOn w:val="DefaultParagraphFont"/>
    <w:rsid w:val="00937243"/>
    <w:rPr>
      <w:rFonts w:ascii="Symbol" w:hAnsi="Symbol"/>
    </w:rPr>
  </w:style>
  <w:style w:type="character" w:customStyle="1" w:styleId="MenuOptions">
    <w:name w:val="Menu Options"/>
    <w:basedOn w:val="DefaultParagraphFont"/>
    <w:rsid w:val="00937243"/>
    <w:rPr>
      <w:rFonts w:ascii="Arial Narrow" w:hAnsi="Arial Narrow"/>
      <w:smallCaps/>
    </w:rPr>
  </w:style>
  <w:style w:type="character" w:customStyle="1" w:styleId="Buttons">
    <w:name w:val="Buttons"/>
    <w:basedOn w:val="DefaultParagraphFont"/>
    <w:rsid w:val="00937243"/>
    <w:rPr>
      <w:b/>
    </w:rPr>
  </w:style>
  <w:style w:type="character" w:customStyle="1" w:styleId="Underlined">
    <w:name w:val="Underlined"/>
    <w:basedOn w:val="DefaultParagraphFont"/>
    <w:rsid w:val="00937243"/>
    <w:rPr>
      <w:u w:val="single"/>
    </w:rPr>
  </w:style>
  <w:style w:type="paragraph" w:customStyle="1" w:styleId="TableBodyTextRight">
    <w:name w:val="Table Body Text Right"/>
    <w:basedOn w:val="TableBodyText"/>
    <w:rsid w:val="00937243"/>
    <w:pPr>
      <w:widowControl w:val="0"/>
      <w:autoSpaceDE w:val="0"/>
      <w:autoSpaceDN w:val="0"/>
      <w:adjustRightInd w:val="0"/>
      <w:jc w:val="right"/>
    </w:pPr>
    <w:rPr>
      <w:rFonts w:cs="Arial"/>
      <w:szCs w:val="18"/>
    </w:rPr>
  </w:style>
  <w:style w:type="paragraph" w:customStyle="1" w:styleId="CopyrightText">
    <w:name w:val="Copyright Text"/>
    <w:basedOn w:val="BodyText"/>
    <w:rsid w:val="00937243"/>
    <w:rPr>
      <w:sz w:val="18"/>
    </w:rPr>
  </w:style>
  <w:style w:type="paragraph" w:customStyle="1" w:styleId="BodySmallRight">
    <w:name w:val="Body Small Right"/>
    <w:basedOn w:val="BodyTextRight"/>
    <w:rsid w:val="00937243"/>
    <w:rPr>
      <w:sz w:val="18"/>
      <w:szCs w:val="18"/>
    </w:rPr>
  </w:style>
  <w:style w:type="paragraph" w:customStyle="1" w:styleId="MarginEdition">
    <w:name w:val="Margin Edition"/>
    <w:basedOn w:val="MarginNote"/>
    <w:rsid w:val="00937243"/>
    <w:pPr>
      <w:spacing w:before="0" w:after="0"/>
    </w:pPr>
    <w:rPr>
      <w:rFonts w:ascii="Times New Roman" w:hAnsi="Times New Roman"/>
      <w:color w:val="999999"/>
    </w:rPr>
  </w:style>
  <w:style w:type="paragraph" w:customStyle="1" w:styleId="Spacer">
    <w:name w:val="Spacer"/>
    <w:basedOn w:val="Normal"/>
    <w:rsid w:val="00937243"/>
    <w:rPr>
      <w:sz w:val="2"/>
      <w:szCs w:val="2"/>
    </w:rPr>
  </w:style>
  <w:style w:type="character" w:customStyle="1" w:styleId="Small">
    <w:name w:val="Small"/>
    <w:basedOn w:val="DefaultParagraphFont"/>
    <w:rsid w:val="00937243"/>
    <w:rPr>
      <w:sz w:val="16"/>
    </w:rPr>
  </w:style>
  <w:style w:type="paragraph" w:customStyle="1" w:styleId="WideTable">
    <w:name w:val="Wide Table"/>
    <w:basedOn w:val="Normal"/>
    <w:rsid w:val="00937243"/>
    <w:pPr>
      <w:ind w:left="-1418"/>
    </w:pPr>
    <w:rPr>
      <w:sz w:val="2"/>
      <w:szCs w:val="2"/>
    </w:rPr>
  </w:style>
  <w:style w:type="character" w:styleId="PageNumber">
    <w:name w:val="page number"/>
    <w:basedOn w:val="DefaultParagraphFont"/>
    <w:rsid w:val="00937243"/>
  </w:style>
  <w:style w:type="paragraph" w:styleId="Quote">
    <w:name w:val="Quote"/>
    <w:basedOn w:val="Heading1"/>
    <w:link w:val="QuoteChar"/>
    <w:qFormat/>
    <w:rsid w:val="00937243"/>
    <w:rPr>
      <w:b w:val="0"/>
      <w:sz w:val="72"/>
      <w:szCs w:val="72"/>
      <w:lang w:val="en-NZ"/>
    </w:rPr>
  </w:style>
  <w:style w:type="character" w:customStyle="1" w:styleId="QuoteChar">
    <w:name w:val="Quote Char"/>
    <w:basedOn w:val="DefaultParagraphFont"/>
    <w:link w:val="Quote"/>
    <w:rsid w:val="00937243"/>
    <w:rPr>
      <w:rFonts w:ascii="Times New Roman" w:eastAsia="Times New Roman" w:hAnsi="Times New Roman" w:cs="Times New Roman"/>
      <w:sz w:val="72"/>
      <w:szCs w:val="72"/>
      <w:lang w:val="en-NZ" w:eastAsia="en-US"/>
    </w:rPr>
  </w:style>
  <w:style w:type="paragraph" w:customStyle="1" w:styleId="ForcePageBreak">
    <w:name w:val="ForcePageBreak"/>
    <w:basedOn w:val="AllowPageBreak"/>
    <w:rsid w:val="00937243"/>
    <w:pPr>
      <w:pageBreakBefore/>
    </w:pPr>
  </w:style>
  <w:style w:type="paragraph" w:customStyle="1" w:styleId="Border">
    <w:name w:val="Border"/>
    <w:basedOn w:val="Normal"/>
    <w:qFormat/>
    <w:rsid w:val="00937243"/>
    <w:pPr>
      <w:pBdr>
        <w:top w:val="single" w:sz="18" w:space="1" w:color="auto"/>
      </w:pBdr>
    </w:pPr>
    <w:rPr>
      <w:rFonts w:ascii="Times New Roman" w:hAnsi="Times New Roman"/>
      <w:color w:val="FFFFFF"/>
      <w:sz w:val="2"/>
    </w:rPr>
  </w:style>
  <w:style w:type="character" w:styleId="IntenseEmphasis">
    <w:name w:val="Intense Emphasis"/>
    <w:basedOn w:val="DefaultParagraphFont"/>
    <w:uiPriority w:val="21"/>
    <w:qFormat/>
    <w:rsid w:val="0093724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24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243"/>
    <w:rPr>
      <w:rFonts w:ascii="Courier New" w:eastAsia="Times New Roman" w:hAnsi="Courier New" w:cs="Times New Roman"/>
      <w:b/>
      <w:bCs/>
      <w:i/>
      <w:iCs/>
      <w:szCs w:val="20"/>
      <w:lang w:eastAsia="en-US"/>
    </w:rPr>
  </w:style>
  <w:style w:type="character" w:styleId="SubtleReference">
    <w:name w:val="Subtle Reference"/>
    <w:basedOn w:val="DefaultParagraphFont"/>
    <w:uiPriority w:val="31"/>
    <w:qFormat/>
    <w:rsid w:val="00937243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sid w:val="00937243"/>
    <w:rPr>
      <w:b/>
      <w:bCs/>
      <w:smallCaps/>
      <w:color w:val="auto"/>
      <w:spacing w:val="5"/>
      <w:u w:val="single"/>
    </w:rPr>
  </w:style>
  <w:style w:type="paragraph" w:customStyle="1" w:styleId="2ColumnHeading">
    <w:name w:val="2Column Heading"/>
    <w:basedOn w:val="BodyText"/>
    <w:qFormat/>
    <w:rsid w:val="00937243"/>
    <w:pPr>
      <w:spacing w:after="60"/>
      <w:ind w:left="-2268"/>
    </w:pPr>
    <w:rPr>
      <w:b/>
    </w:rPr>
  </w:style>
  <w:style w:type="paragraph" w:customStyle="1" w:styleId="Heading1TOC">
    <w:name w:val="Heading1 TOC"/>
    <w:basedOn w:val="Normal"/>
    <w:qFormat/>
    <w:rsid w:val="00937243"/>
    <w:pPr>
      <w:spacing w:before="240" w:after="120"/>
    </w:pPr>
    <w:rPr>
      <w:rFonts w:ascii="Times New Roman" w:hAnsi="Times New Roman"/>
      <w:b/>
      <w:sz w:val="32"/>
    </w:rPr>
  </w:style>
  <w:style w:type="paragraph" w:customStyle="1" w:styleId="Heading2TOC">
    <w:name w:val="Heading2 TOC"/>
    <w:basedOn w:val="Normal"/>
    <w:qFormat/>
    <w:rsid w:val="00937243"/>
    <w:pPr>
      <w:spacing w:before="240" w:after="60"/>
    </w:pPr>
    <w:rPr>
      <w:rFonts w:ascii="Times New Roman" w:hAnsi="Times New Roman"/>
      <w:b/>
      <w:sz w:val="28"/>
    </w:rPr>
  </w:style>
  <w:style w:type="character" w:customStyle="1" w:styleId="Underline">
    <w:name w:val="Underline"/>
    <w:basedOn w:val="DefaultParagraphFont"/>
    <w:qFormat/>
    <w:rsid w:val="00937243"/>
    <w:rPr>
      <w:u w:val="single"/>
    </w:rPr>
  </w:style>
  <w:style w:type="character" w:customStyle="1" w:styleId="BoldandItalics">
    <w:name w:val="Bold and Italics"/>
    <w:qFormat/>
    <w:rsid w:val="00937243"/>
    <w:rPr>
      <w:b/>
      <w:i/>
      <w:u w:val="none"/>
    </w:rPr>
  </w:style>
  <w:style w:type="paragraph" w:styleId="BalloonText">
    <w:name w:val="Balloon Text"/>
    <w:basedOn w:val="Normal"/>
    <w:link w:val="BalloonTextChar"/>
    <w:rsid w:val="00937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7243"/>
    <w:rPr>
      <w:rFonts w:ascii="Tahoma" w:eastAsia="Times New Roman" w:hAnsi="Tahoma" w:cs="Tahoma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937243"/>
    <w:pPr>
      <w:spacing w:before="0" w:after="0"/>
      <w:ind w:firstLine="360"/>
    </w:pPr>
    <w:rPr>
      <w:rFonts w:ascii="Courier New" w:hAnsi="Courier New"/>
      <w:szCs w:val="20"/>
    </w:rPr>
  </w:style>
  <w:style w:type="character" w:customStyle="1" w:styleId="BodyTextFirstIndentChar">
    <w:name w:val="Body Text First Indent Char"/>
    <w:basedOn w:val="BodyTextChar"/>
    <w:link w:val="BodyTextFirstIndent"/>
    <w:rsid w:val="00937243"/>
    <w:rPr>
      <w:rFonts w:ascii="Courier New" w:eastAsia="Times New Roman" w:hAnsi="Courier New" w:cs="Times New Roman"/>
      <w:sz w:val="24"/>
      <w:szCs w:val="20"/>
      <w:lang w:eastAsia="en-US"/>
    </w:rPr>
  </w:style>
  <w:style w:type="character" w:customStyle="1" w:styleId="SpecialBold2">
    <w:name w:val="Special Bold 2"/>
    <w:basedOn w:val="SpecialBold"/>
    <w:uiPriority w:val="1"/>
    <w:qFormat/>
    <w:rsid w:val="00937243"/>
    <w:rPr>
      <w:b/>
      <w:color w:val="660033"/>
      <w:spacing w:val="0"/>
    </w:rPr>
  </w:style>
  <w:style w:type="paragraph" w:customStyle="1" w:styleId="Nameditemlist">
    <w:name w:val="Named item list"/>
    <w:basedOn w:val="BodyText"/>
    <w:qFormat/>
    <w:rsid w:val="00937243"/>
    <w:pPr>
      <w:tabs>
        <w:tab w:val="left" w:pos="2835"/>
      </w:tabs>
      <w:ind w:left="2835" w:hanging="2835"/>
    </w:pPr>
  </w:style>
  <w:style w:type="paragraph" w:customStyle="1" w:styleId="BodyTextnopadding">
    <w:name w:val="Body Text no padding"/>
    <w:basedOn w:val="BodyText"/>
    <w:qFormat/>
    <w:rsid w:val="00937243"/>
    <w:pPr>
      <w:spacing w:before="0" w:after="0"/>
    </w:pPr>
  </w:style>
  <w:style w:type="paragraph" w:customStyle="1" w:styleId="BodyTextBold">
    <w:name w:val="Body Text Bold"/>
    <w:basedOn w:val="BodyText"/>
    <w:qFormat/>
    <w:rsid w:val="00937243"/>
    <w:rPr>
      <w:b/>
    </w:rPr>
  </w:style>
  <w:style w:type="character" w:styleId="Hyperlink">
    <w:name w:val="Hyperlink"/>
    <w:basedOn w:val="DefaultParagraphFont"/>
    <w:uiPriority w:val="99"/>
    <w:unhideWhenUsed/>
    <w:rsid w:val="0068635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1AE59EB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ourier New" w:eastAsia="Times New Roman" w:hAnsi="Courier New" w:cs="Times New Roman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91EDE"/>
    <w:pPr>
      <w:spacing w:after="0" w:line="240" w:lineRule="auto"/>
    </w:pPr>
    <w:rPr>
      <w:rFonts w:ascii="Courier New" w:eastAsia="Times New Roman" w:hAnsi="Courier New" w:cs="Times New Roman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3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368"/>
    <w:rPr>
      <w:rFonts w:ascii="Courier New" w:eastAsia="Times New Roman" w:hAnsi="Courier New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vetnet.gov.au/Pages/TrainingDocs.aspx?q=5e0c25cc-3d9d-4b43-80d3-bd22cc4f1e5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32fe251-cf6e-4304-a5fc-05c58f05d5fd">1e - Ready for consultations</Status>
    <Technicalwriter xmlns="232fe251-cf6e-4304-a5fc-05c58f05d5fd">
      <UserInfo>
        <DisplayName>Stephane Elmosnino</DisplayName>
        <AccountId>48</AccountId>
        <AccountType/>
      </UserInfo>
    </Technicalwriter>
    <Postconsultationdetailedchanges xmlns="232fe251-cf6e-4304-a5fc-05c58f05d5fd" xsi:nil="true"/>
    <AfterTCmeetingdetailedchanges xmlns="232fe251-cf6e-4304-a5fc-05c58f05d5fd" xsi:nil="true"/>
    <CurrentCode xmlns="232fe251-cf6e-4304-a5fc-05c58f05d5fd">CHCPRP006</CurrentCode>
    <Prerequisites xmlns="232fe251-cf6e-4304-a5fc-05c58f05d5fd">Nil</Prerequisites>
    <Changetype xmlns="232fe251-cf6e-4304-a5fc-05c58f05d5fd">Major</Changetype>
    <Duedate xmlns="232fe251-cf6e-4304-a5fc-05c58f05d5fd" xsi:nil="true"/>
    <Newunitcode xmlns="232fe251-cf6e-4304-a5fc-05c58f05d5fd">Not yet assigned</Newunitcode>
    <Teamnotes xmlns="232fe251-cf6e-4304-a5fc-05c58f05d5fd" xsi:nil="true"/>
    <Enrolmentnumbers_x0028_lastyeardataavailable_x0029_ xmlns="232fe251-cf6e-4304-a5fc-05c58f05d5fd">230</Enrolmentnumbers_x0028_lastyeardataavailable_x0029_>
    <ExportedtootherQualifications_x002f_TPs xmlns="232fe251-cf6e-4304-a5fc-05c58f05d5fd">false</ExportedtootherQualifications_x002f_TPs>
    <AfterQAdetailedchanges xmlns="232fe251-cf6e-4304-a5fc-05c58f05d5fd">2026.02.27 - Performance Evidence 1.3 &amp; 2: Merge (to reduce duplication)
2026.02.27 - Performance Evidence 3: New (to match S5)
2026.02.27 - Performance Criteria 4: New (to match S6)
2026.03.04 - Knowledge all sub-points: Minor edit (to strenghten requirement (removed the finer detail that belongs in knowledge evidence, instead only providing the high level knowledge point in this section))
2026.03.04 - Performance Evidence 1: Major edit (to strenghten requirement (structured process not covered in the unit))
2026.03.04 - Performance Evidence 1.1: Major edit (to strenghten requirement (evidence-based not covered in the unit))
2026.03.04 - Performance Evidence 2: Major edit (to strenghten requirement ('effectiveness" is subjective, and  covered earlier in the PE where skills and knowledge gaps are addressed - i.e., effectiveness is improved))
2026.03.04 - Title : Major edit (to match unit content and clearly separate from the professional development that may happen in the BSB training package)</AfterQAdetailedchanges>
    <Componenttype xmlns="232fe251-cf6e-4304-a5fc-05c58f05d5fd">Unit of Competency</Componenttype>
    <AfterABsubmissiondetailedchanges xmlns="232fe251-cf6e-4304-a5fc-05c58f05d5fd" xsi:nil="true"/>
    <Newunittitle xmlns="232fe251-cf6e-4304-a5fc-05c58f05d5fd">Lead own reflective practice for professional development</Newunittitle>
    <PostSORdetailedchanges xmlns="232fe251-cf6e-4304-a5fc-05c58f05d5fd" xsi:nil="true"/>
    <Equivalence xmlns="232fe251-cf6e-4304-a5fc-05c58f05d5fd">Non-equivalent</Equivalence>
    <Pre_x002d_draftdetailedchanges xmlns="232fe251-cf6e-4304-a5fc-05c58f05d5fd">2026.02.27 - Application : Minor edit (to broaden application)
2026.02.27 - Performance Criteria 1.1, 1.2, 1.3, 1.4, 2.5 (new S1): Merge (to reduce duplication)
2026.02.27 - Performance Criteria 2.1, 2.2 (new S2): Merge (to reduce duplication)
2026.02.27 - Performance Criteria 2.3 (new S3): Major edit (to strenghten requirement)
2026.02.27 - Performance Criteria 1.5, 2.6, 3.1, 3.2 (new S4): Merge (to reduce duplication)
2026.02.27 - Performance Criteria 3.3, 4.2, 4.3 (new S7): Merge (to reduce duplication)
2026.02.27 - Performance Criteria 2.4, 4.1, 4.4 (new S8): Merge (to reduce duplication)
2026.02.27 - Knowledge Evidence 10: New (to match S6)
2026.02.27 - Knowledge Evidence 11: New (to match S4)</Pre_x002d_draftdetailedchanges>
    <Post_x002d_consultation_x003a_Post_x002d_TCchanges xmlns="232fe251-cf6e-4304-a5fc-05c58f05d5fd" xsi:nil="true"/>
    <Post_x002d_consultation_x003a_Post_x002d_QAchanges xmlns="232fe251-cf6e-4304-a5fc-05c58f05d5fd" xsi:nil="true"/>
    <CHeckby xmlns="232fe251-cf6e-4304-a5fc-05c58f05d5fd">
      <UserInfo>
        <DisplayName/>
        <AccountId xsi:nil="true"/>
        <AccountType/>
      </UserInfo>
    </CHeckby>
    <Pre_x002d_consultation_x003a_Post_x002d_FAchanges xmlns="232fe251-cf6e-4304-a5fc-05c58f05d5fd" xsi:nil="true"/>
    <Fileorder xmlns="232fe251-cf6e-4304-a5fc-05c58f05d5fd">20</File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6D90F294AA44581F00CA13BA99422" ma:contentTypeVersion="32" ma:contentTypeDescription="Create a new document." ma:contentTypeScope="" ma:versionID="9b159fdbe0e98fc9e0b2592a626d9ea0">
  <xsd:schema xmlns:xsd="http://www.w3.org/2001/XMLSchema" xmlns:xs="http://www.w3.org/2001/XMLSchema" xmlns:p="http://schemas.microsoft.com/office/2006/metadata/properties" xmlns:ns2="232fe251-cf6e-4304-a5fc-05c58f05d5fd" targetNamespace="http://schemas.microsoft.com/office/2006/metadata/properties" ma:root="true" ma:fieldsID="7b260ba5eac1db4a7db107b83d90f970" ns2:_="">
    <xsd:import namespace="232fe251-cf6e-4304-a5fc-05c58f05d5fd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Newunitcode" minOccurs="0"/>
                <xsd:element ref="ns2:Newunittitle" minOccurs="0"/>
                <xsd:element ref="ns2:Componenttype" minOccurs="0"/>
                <xsd:element ref="ns2:Status"/>
                <xsd:element ref="ns2:Changetype" minOccurs="0"/>
                <xsd:element ref="ns2:Equivalence" minOccurs="0"/>
                <xsd:element ref="ns2:Technicalwriter" minOccurs="0"/>
                <xsd:element ref="ns2:Pre_x002d_draftdetailedchanges" minOccurs="0"/>
                <xsd:element ref="ns2:Pre_x002d_consultation_x003a_Post_x002d_FAchanges" minOccurs="0"/>
                <xsd:element ref="ns2:AfterQAdetailedchanges" minOccurs="0"/>
                <xsd:element ref="ns2:AfterTCmeetingdetailedchanges" minOccurs="0"/>
                <xsd:element ref="ns2:Postconsultationdetailedchanges" minOccurs="0"/>
                <xsd:element ref="ns2:Post_x002d_consultation_x003a_Post_x002d_QAchanges" minOccurs="0"/>
                <xsd:element ref="ns2:PostSORdetailedchanges" minOccurs="0"/>
                <xsd:element ref="ns2:Post_x002d_consultation_x003a_Post_x002d_TCchanges" minOccurs="0"/>
                <xsd:element ref="ns2:AfterABsubmissiondetailedchanges" minOccurs="0"/>
                <xsd:element ref="ns2:ExportedtootherQualifications_x002f_TPs" minOccurs="0"/>
                <xsd:element ref="ns2:Teamnotes" minOccurs="0"/>
                <xsd:element ref="ns2:CHeckb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Prerequisites" minOccurs="0"/>
                <xsd:element ref="ns2:Duedate" minOccurs="0"/>
                <xsd:element ref="ns2:Enrolmentnumbers_x0028_lastyeardataavailable_x0029_" minOccurs="0"/>
                <xsd:element ref="ns2:File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fe251-cf6e-4304-a5fc-05c58f05d5fd" elementFormDefault="qualified">
    <xsd:import namespace="http://schemas.microsoft.com/office/2006/documentManagement/types"/>
    <xsd:import namespace="http://schemas.microsoft.com/office/infopath/2007/PartnerControls"/>
    <xsd:element name="CurrentCode" ma:index="2" nillable="true" ma:displayName="Current Code" ma:format="Dropdown" ma:internalName="CurrentCode" ma:readOnly="false">
      <xsd:simpleType>
        <xsd:restriction base="dms:Text">
          <xsd:maxLength value="255"/>
        </xsd:restriction>
      </xsd:simpleType>
    </xsd:element>
    <xsd:element name="Newunitcode" ma:index="3" nillable="true" ma:displayName="New code" ma:description="If there is a major change to the outcome of the component a new code may need to be assigned. " ma:format="Dropdown" ma:internalName="Newunitcode" ma:readOnly="false">
      <xsd:simpleType>
        <xsd:restriction base="dms:Text">
          <xsd:maxLength value="255"/>
        </xsd:restriction>
      </xsd:simpleType>
    </xsd:element>
    <xsd:element name="Newunittitle" ma:index="4" nillable="true" ma:displayName="New title" ma:format="Dropdown" ma:internalName="Newunittitle" ma:readOnly="false">
      <xsd:simpleType>
        <xsd:restriction base="dms:Text">
          <xsd:maxLength value="255"/>
        </xsd:restriction>
      </xsd:simpleType>
    </xsd:element>
    <xsd:element name="Componenttype" ma:index="5" nillable="true" ma:displayName="Component type" ma:format="Dropdown" ma:internalName="Componenttype" ma:readOnly="fals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Status" ma:index="6" ma:displayName="Status" ma:default="0 - Not yet started" ma:format="RadioButtons" ma:internalName="Status" ma:readOnly="false">
      <xsd:simpleType>
        <xsd:restriction base="dms:Choice">
          <xsd:enumeration value="0 - Not yet started"/>
          <xsd:enumeration value="1a - Initial editing"/>
          <xsd:enumeration value="1b - Ready for initial QA"/>
          <xsd:enumeration value="1c - Initial QA completed"/>
          <xsd:enumeration value="1d - Ready for initial TC"/>
          <xsd:enumeration value="1e - Ready for consultations"/>
          <xsd:enumeration value="2a - Ready for post-consultation QA"/>
          <xsd:enumeration value="2b - Post-consultation QA completed"/>
          <xsd:enumeration value="2c - Ready for final TC"/>
          <xsd:enumeration value="3a - Ready for pre-SRO QA"/>
          <xsd:enumeration value="3b - Pre-SRO QA completed"/>
          <xsd:enumeration value="3c - Ready for SRO"/>
          <xsd:enumeration value="4a - Ready for final QA"/>
          <xsd:enumeration value="4b - Final QA completed"/>
          <xsd:enumeration value="4c - Ready for submission"/>
          <xsd:enumeration value="5 - Published to NTR"/>
          <xsd:enumeration value="Superseded"/>
        </xsd:restriction>
      </xsd:simpleType>
    </xsd:element>
    <xsd:element name="Changetype" ma:index="7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o Change"/>
          <xsd:enumeration value="Delete"/>
          <xsd:enumeration value="Superseded"/>
          <xsd:enumeration value="New"/>
        </xsd:restriction>
      </xsd:simpleType>
    </xsd:element>
    <xsd:element name="Equivalence" ma:index="8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  <xsd:enumeration value="N/A"/>
        </xsd:restriction>
      </xsd:simpleType>
    </xsd:element>
    <xsd:element name="Technicalwriter" ma:index="9" nillable="true" ma:displayName="Technical writer" ma:format="Dropdown" ma:list="UserInfo" ma:SharePointGroup="0" ma:internalName="Technicalwrit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_x002d_draftdetailedchanges" ma:index="10" nillable="true" ma:displayName="Pre-consultation: Initial  edits" ma:format="Dropdown" ma:internalName="Pre_x002d_draftdetailedchanges" ma:readOnly="false">
      <xsd:simpleType>
        <xsd:restriction base="dms:Note"/>
      </xsd:simpleType>
    </xsd:element>
    <xsd:element name="Pre_x002d_consultation_x003a_Post_x002d_FAchanges" ma:index="11" nillable="true" ma:displayName="Pre-consultation: Post-FA changes" ma:format="Dropdown" ma:internalName="Pre_x002d_consultation_x003a_Post_x002d_FAchanges">
      <xsd:simpleType>
        <xsd:restriction base="dms:Note"/>
      </xsd:simpleType>
    </xsd:element>
    <xsd:element name="AfterQAdetailedchanges" ma:index="12" nillable="true" ma:displayName="Pre-consultation: Post-QA  edits" ma:format="Dropdown" ma:internalName="AfterQAdetailedchanges" ma:readOnly="false">
      <xsd:simpleType>
        <xsd:restriction base="dms:Note"/>
      </xsd:simpleType>
    </xsd:element>
    <xsd:element name="AfterTCmeetingdetailedchanges" ma:index="13" nillable="true" ma:displayName="Pre-consultation: Post-TC  edits" ma:format="Dropdown" ma:internalName="AfterTCmeetingdetailedchanges">
      <xsd:simpleType>
        <xsd:restriction base="dms:Note"/>
      </xsd:simpleType>
    </xsd:element>
    <xsd:element name="Postconsultationdetailedchanges" ma:index="14" nillable="true" ma:displayName="Post-consultation:  Main changes" ma:format="Dropdown" ma:internalName="Postconsultationdetailedchanges" ma:readOnly="false">
      <xsd:simpleType>
        <xsd:restriction base="dms:Note"/>
      </xsd:simpleType>
    </xsd:element>
    <xsd:element name="Post_x002d_consultation_x003a_Post_x002d_QAchanges" ma:index="15" nillable="true" ma:displayName="Post-consultation:  Post-QA  changes" ma:format="Dropdown" ma:internalName="Post_x002d_consultation_x003a_Post_x002d_QAchanges" ma:readOnly="false">
      <xsd:simpleType>
        <xsd:restriction base="dms:Note">
          <xsd:maxLength value="255"/>
        </xsd:restriction>
      </xsd:simpleType>
    </xsd:element>
    <xsd:element name="PostSORdetailedchanges" ma:index="16" nillable="true" ma:displayName="Post-SRO changes" ma:format="Dropdown" ma:internalName="PostSORdetailedchanges" ma:readOnly="false">
      <xsd:simpleType>
        <xsd:restriction base="dms:Note"/>
      </xsd:simpleType>
    </xsd:element>
    <xsd:element name="Post_x002d_consultation_x003a_Post_x002d_TCchanges" ma:index="17" nillable="true" ma:displayName="Post-consultation:  Post-TC  changes" ma:format="Dropdown" ma:internalName="Post_x002d_consultation_x003a_Post_x002d_TCchanges" ma:readOnly="false">
      <xsd:simpleType>
        <xsd:restriction base="dms:Note">
          <xsd:maxLength value="255"/>
        </xsd:restriction>
      </xsd:simpleType>
    </xsd:element>
    <xsd:element name="AfterABsubmissiondetailedchanges" ma:index="18" nillable="true" ma:displayName="Post-AB changes" ma:format="Dropdown" ma:internalName="AfterABsubmissiondetailedchanges" ma:readOnly="false">
      <xsd:simpleType>
        <xsd:restriction base="dms:Note"/>
      </xsd:simpleType>
    </xsd:element>
    <xsd:element name="ExportedtootherQualifications_x002f_TPs" ma:index="19" nillable="true" ma:displayName="Exported to other Qualifications/TPs" ma:default="0" ma:format="Dropdown" ma:internalName="ExportedtootherQualifications_x002f_TPs" ma:readOnly="false">
      <xsd:simpleType>
        <xsd:restriction base="dms:Boolean"/>
      </xsd:simpleType>
    </xsd:element>
    <xsd:element name="Teamnotes" ma:index="20" nillable="true" ma:displayName="Team notes" ma:description="Notes" ma:format="Dropdown" ma:internalName="Teamnotes" ma:readOnly="false">
      <xsd:simpleType>
        <xsd:restriction base="dms:Note">
          <xsd:maxLength value="255"/>
        </xsd:restriction>
      </xsd:simpleType>
    </xsd:element>
    <xsd:element name="CHeckby" ma:index="21" nillable="true" ma:displayName="Checked by Jane" ma:format="Dropdown" ma:list="UserInfo" ma:SharePointGroup="0" ma:internalName="CHeck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requisites" ma:index="31" nillable="true" ma:displayName="Prerequisites" ma:format="Dropdown" ma:hidden="true" ma:internalName="Prerequisites" ma:readOnly="false">
      <xsd:simpleType>
        <xsd:restriction base="dms:Note"/>
      </xsd:simpleType>
    </xsd:element>
    <xsd:element name="Duedate" ma:index="32" nillable="true" ma:displayName="Due date" ma:format="DateOnly" ma:hidden="true" ma:internalName="Duedate" ma:readOnly="false">
      <xsd:simpleType>
        <xsd:restriction base="dms:DateTime"/>
      </xsd:simpleType>
    </xsd:element>
    <xsd:element name="Enrolmentnumbers_x0028_lastyeardataavailable_x0029_" ma:index="33" nillable="true" ma:displayName="Enrolment numbers (last year data available)" ma:format="Dropdown" ma:hidden="true" ma:internalName="Enrolmentnumbers_x0028_lastyeardataavailable_x0029_" ma:readOnly="false">
      <xsd:simpleType>
        <xsd:restriction base="dms:Text">
          <xsd:maxLength value="255"/>
        </xsd:restriction>
      </xsd:simpleType>
    </xsd:element>
    <xsd:element name="Fileorder" ma:index="34" nillable="true" ma:displayName="#" ma:decimals="0" ma:format="Dropdown" ma:internalName="Fileord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Curr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02A723-41E3-4530-9187-AF029585580F}">
  <ds:schemaRefs>
    <ds:schemaRef ds:uri="http://schemas.microsoft.com/office/2006/metadata/properties"/>
    <ds:schemaRef ds:uri="http://schemas.microsoft.com/office/infopath/2007/PartnerControls"/>
    <ds:schemaRef ds:uri="232fe251-cf6e-4304-a5fc-05c58f05d5fd"/>
  </ds:schemaRefs>
</ds:datastoreItem>
</file>

<file path=customXml/itemProps2.xml><?xml version="1.0" encoding="utf-8"?>
<ds:datastoreItem xmlns:ds="http://schemas.openxmlformats.org/officeDocument/2006/customXml" ds:itemID="{D4FF35EB-C8F3-4E37-848B-2E609BAF9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D0931-8F51-417E-AF85-7C5E1F80A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fe251-cf6e-4304-a5fc-05c58f05d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1538</Words>
  <Characters>9264</Characters>
  <Application>Microsoft Office Word</Application>
  <DocSecurity>0</DocSecurity>
  <Lines>272</Lines>
  <Paragraphs>220</Paragraphs>
  <ScaleCrop>false</ScaleCrop>
  <Company>Author-it Software Corporation Ltd.</Company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own professional development</dc:title>
  <dc:subject>Approved</dc:subject>
  <dc:creator>HumanAbility</dc:creator>
  <cp:keywords>Release: 1</cp:keywords>
  <dc:description>Review Date: 12 April 2008</dc:description>
  <cp:lastModifiedBy>Stephane Elmosnino</cp:lastModifiedBy>
  <cp:revision>47</cp:revision>
  <dcterms:created xsi:type="dcterms:W3CDTF">2025-12-16T23:26:00Z</dcterms:created>
  <dcterms:modified xsi:type="dcterms:W3CDTF">2026-03-15T22:41:00Z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0x0101007936D90F294AA44581F00CA13BA99422</vt:lpwstr>
  </property>
  <property fmtid="{D5CDD505-2E9C-101B-9397-08002B2CF9AE}" pid="3" name="Reviewedby">
    <vt:lpwstr/>
  </property>
</Properties>
</file>